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94555" w:rsidR="00977552" w:rsidP="00977552" w:rsidRDefault="00977552" w14:paraId="0E9149BC" w14:textId="77777777">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b/>
          <w:bCs/>
          <w:lang w:eastAsia="es-ES"/>
        </w:rPr>
        <w:t>Requerimiento de profesionales para el cargo de:</w:t>
      </w:r>
      <w:r w:rsidRPr="00D94555">
        <w:rPr>
          <w:rFonts w:eastAsia="Times New Roman" w:asciiTheme="majorHAnsi" w:hAnsiTheme="majorHAnsi" w:cstheme="majorHAnsi"/>
          <w:lang w:eastAsia="es-ES"/>
        </w:rPr>
        <w:t xml:space="preserve"> Docente Interino a tiempo horario.</w:t>
      </w:r>
    </w:p>
    <w:p w:rsidRPr="00D94555" w:rsidR="00977552" w:rsidP="7C653C64" w:rsidRDefault="00343EB5" w14:paraId="7DD7ABA1" w14:textId="07AE7375">
      <w:pPr>
        <w:spacing w:before="80" w:after="80" w:line="240" w:lineRule="auto"/>
        <w:jc w:val="both"/>
        <w:rPr>
          <w:rFonts w:eastAsia="Times New Roman" w:asciiTheme="majorHAnsi" w:hAnsiTheme="majorHAnsi" w:cstheme="majorBidi"/>
          <w:b/>
          <w:bCs/>
          <w:lang w:val="es-MX" w:eastAsia="es-ES"/>
        </w:rPr>
      </w:pPr>
      <w:r w:rsidRPr="7C653C64">
        <w:rPr>
          <w:rFonts w:asciiTheme="majorHAnsi" w:hAnsiTheme="majorHAnsi" w:cstheme="majorBidi"/>
          <w:color w:val="000000" w:themeColor="text1"/>
          <w:lang w:val="es-MX"/>
        </w:rPr>
        <w:t xml:space="preserve">Asignatura para incorporarse como docente a tiempo horario: </w:t>
      </w:r>
      <w:r w:rsidRPr="7C653C64" w:rsidR="3573EED4">
        <w:rPr>
          <w:rFonts w:asciiTheme="majorHAnsi" w:hAnsiTheme="majorHAnsi" w:cstheme="majorBidi"/>
          <w:color w:val="000000" w:themeColor="text1"/>
          <w:lang w:val="es-MX"/>
        </w:rPr>
        <w:t>SIS-</w:t>
      </w:r>
      <w:r w:rsidRPr="5430F90D" w:rsidR="0534FE77">
        <w:rPr>
          <w:rFonts w:asciiTheme="majorHAnsi" w:hAnsiTheme="majorHAnsi" w:cstheme="majorBidi"/>
          <w:color w:val="000000" w:themeColor="text1"/>
          <w:lang w:val="es-MX"/>
        </w:rPr>
        <w:t>133</w:t>
      </w:r>
      <w:r w:rsidRPr="7C653C64" w:rsidR="369581A3">
        <w:rPr>
          <w:rFonts w:asciiTheme="majorHAnsi" w:hAnsiTheme="majorHAnsi" w:cstheme="majorBidi"/>
          <w:color w:val="000000" w:themeColor="text1"/>
          <w:lang w:val="es-MX"/>
        </w:rPr>
        <w:t xml:space="preserve"> ARQUITECTURA COMPUTACIONAL Y SISTEMAS OPERATIVOS.</w:t>
      </w:r>
    </w:p>
    <w:p w:rsidRPr="00D94555" w:rsidR="00977552" w:rsidP="7C653C64" w:rsidRDefault="00977552" w14:paraId="3376B8B7" w14:textId="578A858B">
      <w:pPr>
        <w:spacing w:before="80" w:after="80" w:line="240" w:lineRule="auto"/>
        <w:jc w:val="both"/>
        <w:rPr>
          <w:rFonts w:eastAsia="Times New Roman" w:asciiTheme="majorHAnsi" w:hAnsiTheme="majorHAnsi" w:cstheme="majorBidi"/>
          <w:b/>
          <w:bCs/>
          <w:lang w:val="es-MX" w:eastAsia="es-ES"/>
        </w:rPr>
      </w:pPr>
      <w:r w:rsidRPr="7C653C64">
        <w:rPr>
          <w:rFonts w:eastAsia="Times New Roman" w:asciiTheme="majorHAnsi" w:hAnsiTheme="majorHAnsi" w:cstheme="majorBidi"/>
          <w:b/>
          <w:bCs/>
          <w:lang w:val="es-MX" w:eastAsia="es-ES"/>
        </w:rPr>
        <w:t xml:space="preserve">Horarios establecidos: </w:t>
      </w:r>
    </w:p>
    <w:tbl>
      <w:tblPr>
        <w:tblW w:w="6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49"/>
        <w:gridCol w:w="2248"/>
      </w:tblGrid>
      <w:tr w:rsidRPr="00D94555" w:rsidR="00047954" w:rsidTr="185A911D" w14:paraId="3EF65866" w14:textId="018FCA3B">
        <w:trPr>
          <w:trHeight w:val="300"/>
        </w:trPr>
        <w:tc>
          <w:tcPr>
            <w:tcW w:w="2448" w:type="dxa"/>
            <w:shd w:val="clear" w:color="auto" w:fill="auto"/>
            <w:tcMar/>
            <w:vAlign w:val="center"/>
          </w:tcPr>
          <w:p w:rsidRPr="00D94555" w:rsidR="00047954" w:rsidP="00343EB5" w:rsidRDefault="00047954" w14:paraId="6C991A6C" w14:textId="77777777">
            <w:pPr>
              <w:spacing w:before="80" w:after="80" w:line="240" w:lineRule="auto"/>
              <w:jc w:val="center"/>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Días</w:t>
            </w:r>
          </w:p>
        </w:tc>
        <w:tc>
          <w:tcPr>
            <w:tcW w:w="2249" w:type="dxa"/>
            <w:shd w:val="clear" w:color="auto" w:fill="auto"/>
            <w:tcMar/>
            <w:vAlign w:val="center"/>
          </w:tcPr>
          <w:p w:rsidRPr="00D94555" w:rsidR="00047954" w:rsidP="7C653C64" w:rsidRDefault="56D58A1F" w14:paraId="78506317" w14:textId="02460215">
            <w:pPr>
              <w:spacing w:before="80" w:after="80" w:line="240" w:lineRule="auto"/>
              <w:jc w:val="center"/>
              <w:rPr>
                <w:rFonts w:eastAsia="Times New Roman" w:asciiTheme="majorHAnsi" w:hAnsiTheme="majorHAnsi" w:cstheme="majorBidi"/>
                <w:b/>
                <w:bCs/>
                <w:lang w:val="es-MX" w:eastAsia="es-ES"/>
              </w:rPr>
            </w:pPr>
            <w:r w:rsidRPr="7C653C64">
              <w:rPr>
                <w:rFonts w:eastAsia="Times New Roman" w:asciiTheme="majorHAnsi" w:hAnsiTheme="majorHAnsi" w:cstheme="majorBidi"/>
                <w:b/>
                <w:bCs/>
                <w:lang w:val="es-MX" w:eastAsia="es-ES"/>
              </w:rPr>
              <w:t>M</w:t>
            </w:r>
            <w:r w:rsidRPr="7C653C64" w:rsidR="120BC852">
              <w:rPr>
                <w:rFonts w:eastAsia="Times New Roman" w:asciiTheme="majorHAnsi" w:hAnsiTheme="majorHAnsi" w:cstheme="majorBidi"/>
                <w:b/>
                <w:bCs/>
                <w:lang w:val="es-MX" w:eastAsia="es-ES"/>
              </w:rPr>
              <w:t>ARTES</w:t>
            </w:r>
          </w:p>
        </w:tc>
        <w:tc>
          <w:tcPr>
            <w:tcW w:w="2248" w:type="dxa"/>
            <w:tcMar/>
          </w:tcPr>
          <w:p w:rsidRPr="00D94555" w:rsidR="00047954" w:rsidP="7C653C64" w:rsidRDefault="57597674" w14:paraId="044DDFF3" w14:textId="1469D65E">
            <w:pPr>
              <w:spacing w:before="80" w:after="80" w:line="240" w:lineRule="auto"/>
              <w:jc w:val="center"/>
              <w:rPr>
                <w:rFonts w:eastAsia="Times New Roman" w:asciiTheme="majorHAnsi" w:hAnsiTheme="majorHAnsi" w:cstheme="majorBidi"/>
                <w:b/>
                <w:bCs/>
                <w:lang w:val="es-MX" w:eastAsia="es-ES"/>
              </w:rPr>
            </w:pPr>
            <w:r w:rsidRPr="7C653C64">
              <w:rPr>
                <w:rFonts w:eastAsia="Times New Roman" w:asciiTheme="majorHAnsi" w:hAnsiTheme="majorHAnsi" w:cstheme="majorBidi"/>
                <w:b/>
                <w:bCs/>
                <w:lang w:val="es-MX" w:eastAsia="es-ES"/>
              </w:rPr>
              <w:t>JUEVES</w:t>
            </w:r>
          </w:p>
        </w:tc>
      </w:tr>
      <w:tr w:rsidRPr="00D94555" w:rsidR="001545BD" w:rsidTr="185A911D" w14:paraId="2610FE5A" w14:textId="43FABF41">
        <w:trPr>
          <w:trHeight w:val="300"/>
        </w:trPr>
        <w:tc>
          <w:tcPr>
            <w:tcW w:w="2448" w:type="dxa"/>
            <w:shd w:val="clear" w:color="auto" w:fill="auto"/>
            <w:tcMar/>
            <w:vAlign w:val="center"/>
          </w:tcPr>
          <w:p w:rsidRPr="00D94555" w:rsidR="001545BD" w:rsidP="4D7F1296" w:rsidRDefault="7F8293C1" w14:paraId="0BAA2264" w14:textId="77777777">
            <w:pPr>
              <w:spacing w:before="80" w:after="80" w:line="240" w:lineRule="auto"/>
              <w:jc w:val="center"/>
              <w:rPr>
                <w:rFonts w:eastAsia="Times New Roman" w:asciiTheme="majorHAnsi" w:hAnsiTheme="majorHAnsi" w:cstheme="majorBidi"/>
                <w:b/>
                <w:bCs/>
                <w:lang w:val="es-MX" w:eastAsia="es-ES"/>
              </w:rPr>
            </w:pPr>
            <w:r w:rsidRPr="4D7F1296">
              <w:rPr>
                <w:rFonts w:eastAsia="Times New Roman" w:asciiTheme="majorHAnsi" w:hAnsiTheme="majorHAnsi" w:cstheme="majorBidi"/>
                <w:b/>
                <w:bCs/>
                <w:lang w:val="es-MX" w:eastAsia="es-ES"/>
              </w:rPr>
              <w:t>Horario</w:t>
            </w:r>
          </w:p>
        </w:tc>
        <w:tc>
          <w:tcPr>
            <w:tcW w:w="2249" w:type="dxa"/>
            <w:shd w:val="clear" w:color="auto" w:fill="auto"/>
            <w:tcMar/>
            <w:vAlign w:val="center"/>
          </w:tcPr>
          <w:p w:rsidR="7C653C64" w:rsidP="185A911D" w:rsidRDefault="7C653C64" w14:paraId="77AB7867" w14:textId="261D1CB7" w14:noSpellErr="1">
            <w:pPr>
              <w:spacing w:after="0"/>
              <w:jc w:val="center"/>
              <w:rPr>
                <w:rFonts w:ascii="Calibri" w:hAnsi="Calibri" w:eastAsia="Calibri" w:cs="Calibri"/>
                <w:color w:val="000000" w:themeColor="text1"/>
              </w:rPr>
            </w:pPr>
            <w:r w:rsidRPr="185A911D" w:rsidR="7C653C64">
              <w:rPr>
                <w:rFonts w:ascii="Calibri" w:hAnsi="Calibri" w:eastAsia="Calibri" w:cs="Calibri"/>
                <w:color w:val="000000" w:themeColor="text1" w:themeTint="FF" w:themeShade="FF"/>
              </w:rPr>
              <w:t>15:45</w:t>
            </w:r>
            <w:r w:rsidRPr="185A911D" w:rsidR="44BAC837">
              <w:rPr>
                <w:rFonts w:ascii="Calibri" w:hAnsi="Calibri" w:eastAsia="Calibri" w:cs="Calibri"/>
                <w:color w:val="000000" w:themeColor="text1" w:themeTint="FF" w:themeShade="FF"/>
              </w:rPr>
              <w:t xml:space="preserve"> – 17:45</w:t>
            </w:r>
          </w:p>
        </w:tc>
        <w:tc>
          <w:tcPr>
            <w:tcW w:w="2248" w:type="dxa"/>
            <w:tcMar/>
            <w:vAlign w:val="center"/>
          </w:tcPr>
          <w:p w:rsidR="7C653C64" w:rsidP="185A911D" w:rsidRDefault="7C653C64" w14:paraId="0758BAA3" w14:textId="65A2F8D9" w14:noSpellErr="1">
            <w:pPr>
              <w:spacing w:after="0"/>
              <w:jc w:val="center"/>
              <w:rPr>
                <w:rFonts w:ascii="Calibri" w:hAnsi="Calibri" w:eastAsia="Calibri" w:cs="Calibri"/>
                <w:color w:val="000000" w:themeColor="text1"/>
              </w:rPr>
            </w:pPr>
            <w:r w:rsidRPr="185A911D" w:rsidR="7C653C64">
              <w:rPr>
                <w:rFonts w:ascii="Calibri" w:hAnsi="Calibri" w:eastAsia="Calibri" w:cs="Calibri"/>
                <w:color w:val="000000" w:themeColor="text1" w:themeTint="FF" w:themeShade="FF"/>
              </w:rPr>
              <w:t>16:00</w:t>
            </w:r>
            <w:r w:rsidRPr="185A911D" w:rsidR="1856BEDC">
              <w:rPr>
                <w:rFonts w:ascii="Calibri" w:hAnsi="Calibri" w:eastAsia="Calibri" w:cs="Calibri"/>
                <w:color w:val="000000" w:themeColor="text1" w:themeTint="FF" w:themeShade="FF"/>
              </w:rPr>
              <w:t xml:space="preserve"> – 17:45</w:t>
            </w:r>
          </w:p>
        </w:tc>
      </w:tr>
    </w:tbl>
    <w:p w:rsidRPr="00D94555" w:rsidR="00977552" w:rsidP="4D7F1296" w:rsidRDefault="00977552" w14:paraId="4A2F29A7" w14:textId="2629E8A7">
      <w:pPr>
        <w:spacing w:before="80" w:after="80" w:line="240" w:lineRule="auto"/>
        <w:jc w:val="both"/>
        <w:rPr>
          <w:rFonts w:eastAsia="Times New Roman" w:asciiTheme="majorHAnsi" w:hAnsiTheme="majorHAnsi" w:cstheme="majorBidi"/>
          <w:b/>
          <w:bCs/>
          <w:highlight w:val="yellow"/>
          <w:lang w:val="es-MX" w:eastAsia="es-ES"/>
        </w:rPr>
      </w:pPr>
      <w:r w:rsidRPr="4D7F1296">
        <w:rPr>
          <w:rFonts w:eastAsia="Times New Roman" w:asciiTheme="majorHAnsi" w:hAnsiTheme="majorHAnsi" w:cstheme="majorBidi"/>
          <w:lang w:val="es-MX" w:eastAsia="es-ES"/>
        </w:rPr>
        <w:t xml:space="preserve">Departamento que lo demanda: </w:t>
      </w:r>
      <w:r w:rsidRPr="4D7F1296">
        <w:rPr>
          <w:rFonts w:eastAsia="Times New Roman" w:asciiTheme="majorHAnsi" w:hAnsiTheme="majorHAnsi" w:cstheme="majorBidi"/>
          <w:b/>
          <w:bCs/>
          <w:lang w:val="es-MX" w:eastAsia="es-ES"/>
        </w:rPr>
        <w:t xml:space="preserve">“Departamento de </w:t>
      </w:r>
      <w:r w:rsidRPr="4D7F1296" w:rsidR="1E3EEC62">
        <w:rPr>
          <w:rFonts w:eastAsia="Times New Roman" w:asciiTheme="majorHAnsi" w:hAnsiTheme="majorHAnsi" w:cstheme="majorBidi"/>
          <w:b/>
          <w:bCs/>
          <w:lang w:val="es-MX" w:eastAsia="es-ES"/>
        </w:rPr>
        <w:t>Ciencias de la Tecnología e Innovación</w:t>
      </w:r>
      <w:r w:rsidRPr="4D7F1296">
        <w:rPr>
          <w:rFonts w:eastAsia="Times New Roman" w:asciiTheme="majorHAnsi" w:hAnsiTheme="majorHAnsi" w:cstheme="majorBidi"/>
          <w:b/>
          <w:bCs/>
          <w:lang w:val="es-MX" w:eastAsia="es-ES"/>
        </w:rPr>
        <w:t>”</w:t>
      </w:r>
    </w:p>
    <w:tbl>
      <w:tblPr>
        <w:tblW w:w="10050" w:type="dxa"/>
        <w:tblCellMar>
          <w:left w:w="0" w:type="dxa"/>
          <w:right w:w="0" w:type="dxa"/>
        </w:tblCellMar>
        <w:tblLook w:val="04A0" w:firstRow="1" w:lastRow="0" w:firstColumn="1" w:lastColumn="0" w:noHBand="0" w:noVBand="1"/>
      </w:tblPr>
      <w:tblGrid>
        <w:gridCol w:w="5025"/>
        <w:gridCol w:w="5025"/>
      </w:tblGrid>
      <w:tr w:rsidRPr="00D94555" w:rsidR="00977552" w:rsidTr="382CFB53" w14:paraId="3ED6593E"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P="7C653C64" w:rsidRDefault="16189848" w14:paraId="0E5DC835" w14:textId="653D8FD0">
            <w:pPr>
              <w:spacing w:before="80" w:after="80" w:line="240" w:lineRule="auto"/>
              <w:jc w:val="both"/>
              <w:rPr>
                <w:rFonts w:asciiTheme="majorHAnsi" w:hAnsiTheme="majorHAnsi" w:cstheme="majorBidi"/>
                <w:color w:val="000000" w:themeColor="text1"/>
                <w:spacing w:val="5"/>
                <w:lang w:eastAsia="es-ES"/>
              </w:rPr>
            </w:pPr>
            <w:r w:rsidRPr="7C653C64">
              <w:rPr>
                <w:rFonts w:asciiTheme="majorHAnsi" w:hAnsiTheme="majorHAnsi" w:cstheme="majorBidi"/>
                <w:color w:val="000000"/>
                <w:spacing w:val="5"/>
              </w:rPr>
              <w:t>La Universidad Católica Boliviana "San Pablo" - Sede Tarija, convoca a la presentación de postulaciones para el cargo de DOCENTE INTERIN</w:t>
            </w:r>
            <w:r w:rsidRPr="7C653C64" w:rsidR="2357B706">
              <w:rPr>
                <w:rFonts w:asciiTheme="majorHAnsi" w:hAnsiTheme="majorHAnsi" w:cstheme="majorBidi"/>
                <w:color w:val="000000"/>
                <w:spacing w:val="5"/>
              </w:rPr>
              <w:t xml:space="preserve">O </w:t>
            </w:r>
            <w:r w:rsidRPr="7C653C64">
              <w:rPr>
                <w:rFonts w:asciiTheme="majorHAnsi" w:hAnsiTheme="majorHAnsi" w:cstheme="majorBidi"/>
                <w:color w:val="000000"/>
                <w:spacing w:val="5"/>
              </w:rPr>
              <w:t>a tiempo horario.</w:t>
            </w:r>
          </w:p>
        </w:tc>
      </w:tr>
      <w:tr w:rsidRPr="00D94555" w:rsidR="00977552" w:rsidTr="382CFB53" w14:paraId="3930EE71" w14:textId="77777777">
        <w:trPr>
          <w:trHeight w:val="468"/>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02A7E02" w14:textId="77777777">
            <w:pPr>
              <w:numPr>
                <w:ilvl w:val="0"/>
                <w:numId w:val="4"/>
              </w:numPr>
              <w:spacing w:before="80" w:after="80" w:line="240" w:lineRule="auto"/>
              <w:ind w:left="426" w:hanging="426"/>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REQUISITOS Y VALORACIÓN</w:t>
            </w:r>
          </w:p>
        </w:tc>
      </w:tr>
      <w:tr w:rsidRPr="00D94555" w:rsidR="00977552" w:rsidTr="382CFB53" w14:paraId="3E96944F"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4481A485" w14:textId="12606FA7">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rsidRPr="00D94555" w:rsidR="0008689E" w:rsidP="302E5D04" w:rsidRDefault="73A42206" w14:paraId="3C915DA8" w14:textId="30118DDB">
            <w:pPr>
              <w:numPr>
                <w:ilvl w:val="0"/>
                <w:numId w:val="5"/>
              </w:numPr>
              <w:spacing w:before="80" w:after="80" w:line="240" w:lineRule="auto"/>
              <w:jc w:val="both"/>
              <w:rPr>
                <w:rFonts w:ascii="Calibri Light" w:hAnsi="Calibri Light" w:eastAsia="Calibri Light" w:cs="Calibri Light"/>
                <w:spacing w:val="5"/>
              </w:rPr>
            </w:pPr>
            <w:r w:rsidRPr="0DFD288E">
              <w:rPr>
                <w:rFonts w:asciiTheme="majorHAnsi" w:hAnsiTheme="majorHAnsi" w:cstheme="majorBidi"/>
                <w:color w:val="000000"/>
                <w:spacing w:val="5"/>
              </w:rPr>
              <w:t xml:space="preserve">Título profesional o en provisión nacional a nivel licenciatura o equivalente, en alguna de las siguientes áreas: LICENCIATURA EN </w:t>
            </w:r>
            <w:r w:rsidRPr="0DFD288E" w:rsidR="48F5201F">
              <w:rPr>
                <w:rFonts w:asciiTheme="majorHAnsi" w:hAnsiTheme="majorHAnsi" w:cstheme="majorBidi"/>
                <w:color w:val="000000"/>
                <w:spacing w:val="5"/>
              </w:rPr>
              <w:t>INGENIERÍA DE SISTEM</w:t>
            </w:r>
            <w:r w:rsidRPr="302E5D04" w:rsidR="48F5201F">
              <w:rPr>
                <w:rFonts w:asciiTheme="majorHAnsi" w:hAnsiTheme="majorHAnsi" w:cstheme="majorBidi"/>
                <w:spacing w:val="5"/>
              </w:rPr>
              <w:t>AS</w:t>
            </w:r>
            <w:r w:rsidR="004926CC">
              <w:rPr>
                <w:rFonts w:asciiTheme="majorHAnsi" w:hAnsiTheme="majorHAnsi" w:cstheme="majorBidi"/>
                <w:spacing w:val="5"/>
              </w:rPr>
              <w:t xml:space="preserve"> o carreras afines</w:t>
            </w:r>
          </w:p>
          <w:p w:rsidR="609B31BE" w:rsidP="302E5D04" w:rsidRDefault="609B31BE" w14:paraId="1C7D8DD1" w14:textId="32E1B16E">
            <w:pPr>
              <w:numPr>
                <w:ilvl w:val="0"/>
                <w:numId w:val="5"/>
              </w:numPr>
              <w:spacing w:before="80" w:after="80" w:line="240" w:lineRule="auto"/>
              <w:jc w:val="both"/>
              <w:rPr>
                <w:rFonts w:ascii="Calibri Light" w:hAnsi="Calibri Light" w:eastAsia="Calibri Light" w:cs="Calibri Light"/>
              </w:rPr>
            </w:pPr>
            <w:proofErr w:type="gramStart"/>
            <w:r w:rsidRPr="302E5D04">
              <w:rPr>
                <w:rFonts w:ascii="Calibri Light" w:hAnsi="Calibri Light" w:eastAsia="Calibri Light" w:cs="Calibri Light"/>
              </w:rPr>
              <w:t>Carnet</w:t>
            </w:r>
            <w:proofErr w:type="gramEnd"/>
            <w:r w:rsidRPr="302E5D04">
              <w:rPr>
                <w:rFonts w:ascii="Calibri Light" w:hAnsi="Calibri Light" w:eastAsia="Calibri Light" w:cs="Calibri Light"/>
              </w:rPr>
              <w:t xml:space="preserve"> Profesional de Ingeniero o Certificado de inscripción en la Sociedad de Ingenieros de Bolivia vigente</w:t>
            </w:r>
          </w:p>
          <w:p w:rsidRPr="00D94555" w:rsidR="0008689E" w:rsidP="302E5D04" w:rsidRDefault="0008689E" w14:paraId="49EBA91F" w14:textId="77777777">
            <w:pPr>
              <w:numPr>
                <w:ilvl w:val="0"/>
                <w:numId w:val="5"/>
              </w:numPr>
              <w:spacing w:before="80" w:after="80" w:line="240" w:lineRule="auto"/>
              <w:jc w:val="both"/>
              <w:rPr>
                <w:rFonts w:asciiTheme="majorHAnsi" w:hAnsiTheme="majorHAnsi" w:cstheme="majorBidi"/>
                <w:spacing w:val="5"/>
              </w:rPr>
            </w:pPr>
            <w:r w:rsidRPr="302E5D04">
              <w:rPr>
                <w:rFonts w:asciiTheme="majorHAnsi" w:hAnsiTheme="majorHAnsi" w:cstheme="majorBidi"/>
                <w:spacing w:val="5"/>
              </w:rPr>
              <w:t>Diplomado en Educación Superior.</w:t>
            </w:r>
          </w:p>
          <w:p w:rsidRPr="00D94555" w:rsidR="0008689E" w:rsidP="0008689E" w:rsidRDefault="0008689E" w14:paraId="2BF18C70" w14:textId="77777777">
            <w:pPr>
              <w:numPr>
                <w:ilvl w:val="0"/>
                <w:numId w:val="5"/>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08689E" w:rsidP="7C653C64" w:rsidRDefault="16189848" w14:paraId="0BEDBD80" w14:textId="77777777">
            <w:pPr>
              <w:numPr>
                <w:ilvl w:val="0"/>
                <w:numId w:val="5"/>
              </w:numPr>
              <w:spacing w:before="80" w:after="80" w:line="240" w:lineRule="auto"/>
              <w:contextualSpacing/>
              <w:jc w:val="both"/>
              <w:rPr>
                <w:rFonts w:asciiTheme="majorHAnsi" w:hAnsiTheme="majorHAnsi" w:cstheme="majorBidi"/>
                <w:spacing w:val="5"/>
                <w:lang w:eastAsia="es-BO"/>
              </w:rPr>
            </w:pPr>
            <w:r w:rsidRPr="7C653C64">
              <w:rPr>
                <w:rFonts w:asciiTheme="majorHAnsi" w:hAnsiTheme="majorHAnsi" w:cstheme="majorBidi"/>
                <w:spacing w:val="5"/>
              </w:rPr>
              <w:t>No tener incompatibilidad conforme al reglamento interno</w:t>
            </w:r>
          </w:p>
          <w:p w:rsidR="7C653C64" w:rsidP="7C653C64" w:rsidRDefault="7C653C64" w14:paraId="50AB3021" w14:textId="61F2691C">
            <w:pPr>
              <w:spacing w:before="80" w:after="80" w:line="240" w:lineRule="auto"/>
              <w:contextualSpacing/>
              <w:jc w:val="both"/>
              <w:rPr>
                <w:rFonts w:asciiTheme="majorHAnsi" w:hAnsiTheme="majorHAnsi" w:cstheme="majorBidi"/>
                <w:lang w:eastAsia="es-BO"/>
              </w:rPr>
            </w:pPr>
          </w:p>
          <w:p w:rsidRPr="00D94555" w:rsidR="0008689E" w:rsidP="0008689E" w:rsidRDefault="0008689E" w14:paraId="22C8E02B" w14:textId="77777777">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rsidRPr="00D94555" w:rsidR="0008689E" w:rsidP="0008689E" w:rsidRDefault="0008689E" w14:paraId="0F4C8B65" w14:textId="77777777">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rsidRPr="001F575C" w:rsidR="0FDEE9CD" w:rsidP="001F575C" w:rsidRDefault="0008689E" w14:paraId="60C11A89" w14:textId="4B922A36">
            <w:pPr>
              <w:numPr>
                <w:ilvl w:val="0"/>
                <w:numId w:val="5"/>
              </w:numPr>
              <w:spacing w:before="80" w:after="80" w:line="240" w:lineRule="auto"/>
              <w:contextualSpacing/>
              <w:jc w:val="both"/>
              <w:rPr>
                <w:rFonts w:asciiTheme="majorHAnsi" w:hAnsiTheme="majorHAnsi" w:cstheme="majorBidi"/>
                <w:spacing w:val="5"/>
                <w:lang w:eastAsia="es-BO"/>
              </w:rPr>
            </w:pPr>
            <w:r w:rsidRPr="302E5D04">
              <w:rPr>
                <w:rFonts w:asciiTheme="majorHAnsi" w:hAnsiTheme="majorHAnsi" w:cstheme="majorBidi"/>
                <w:spacing w:val="5"/>
                <w:lang w:eastAsia="es-BO"/>
              </w:rPr>
              <w:t>Plan de Asignatura</w:t>
            </w:r>
            <w:r w:rsidRPr="302E5D04" w:rsidR="00D94555">
              <w:rPr>
                <w:rFonts w:asciiTheme="majorHAnsi" w:hAnsiTheme="majorHAnsi" w:cstheme="majorBid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34"/>
            </w:tblGrid>
            <w:tr w:rsidRPr="00D94555" w:rsidR="0008689E" w14:paraId="1BC0B21B" w14:textId="77777777">
              <w:trPr>
                <w:trHeight w:val="323"/>
              </w:trPr>
              <w:tc>
                <w:tcPr>
                  <w:tcW w:w="0" w:type="auto"/>
                </w:tcPr>
                <w:p w:rsidRPr="00D94555" w:rsidR="0008689E" w:rsidP="0008689E" w:rsidRDefault="0008689E" w14:paraId="50EE4151" w14:textId="77777777">
                  <w:pPr>
                    <w:pStyle w:val="Default"/>
                    <w:rPr>
                      <w:rFonts w:asciiTheme="majorHAnsi" w:hAnsiTheme="majorHAnsi" w:cstheme="majorHAnsi"/>
                      <w:sz w:val="20"/>
                      <w:szCs w:val="20"/>
                    </w:rPr>
                  </w:pPr>
                </w:p>
                <w:p w:rsidRPr="00D94555" w:rsidR="0008689E" w:rsidP="0008689E" w:rsidRDefault="0008689E" w14:paraId="5F4CAE1F" w14:textId="52E7CF43">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rsidRPr="00D94555" w:rsidR="00977552" w:rsidRDefault="00977552" w14:paraId="62890BCD" w14:textId="7E7AB513">
            <w:pPr>
              <w:numPr>
                <w:ilvl w:val="0"/>
                <w:numId w:val="5"/>
              </w:numPr>
              <w:spacing w:before="80" w:after="80" w:line="240" w:lineRule="auto"/>
              <w:jc w:val="both"/>
              <w:rPr>
                <w:rFonts w:eastAsia="Times New Roman" w:asciiTheme="majorHAnsi" w:hAnsiTheme="majorHAnsi" w:cstheme="majorHAnsi"/>
                <w:b/>
                <w:spacing w:val="5"/>
                <w:lang w:eastAsia="es-BO"/>
              </w:rPr>
            </w:pPr>
          </w:p>
        </w:tc>
      </w:tr>
      <w:tr w:rsidRPr="00D94555" w:rsidR="0008689E" w:rsidTr="382CFB53" w14:paraId="7C7E3513"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37F29F6F" w14:textId="77777777">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rsidRPr="00D94555" w:rsidR="0008689E" w:rsidP="0008689E" w:rsidRDefault="0008689E" w14:paraId="71DB448E" w14:textId="77777777">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rsidRPr="00D94555" w:rsidR="0008689E" w:rsidP="0008689E" w:rsidRDefault="0008689E" w14:paraId="52D2A31A"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rsidRPr="00D94555" w:rsidR="0008689E" w:rsidP="0008689E" w:rsidRDefault="0008689E" w14:paraId="5F273BAC"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rsidR="0008689E" w:rsidP="0008689E" w:rsidRDefault="0008689E" w14:paraId="2DC11AFA" w14:textId="22073095">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Contar con posgrados en áreas relacionadas al cargo.</w:t>
            </w:r>
          </w:p>
          <w:p w:rsidRPr="00D94555" w:rsidR="001F575C" w:rsidP="0008689E" w:rsidRDefault="001F575C" w14:paraId="23CEAF76" w14:textId="47095E6B">
            <w:pPr>
              <w:numPr>
                <w:ilvl w:val="1"/>
                <w:numId w:val="6"/>
              </w:numPr>
              <w:spacing w:after="0" w:line="240" w:lineRule="auto"/>
              <w:ind w:left="709" w:hanging="283"/>
              <w:jc w:val="both"/>
              <w:rPr>
                <w:rFonts w:asciiTheme="majorHAnsi" w:hAnsiTheme="majorHAnsi" w:cstheme="majorHAnsi"/>
                <w:color w:val="000000"/>
                <w:lang w:val="es-MX"/>
              </w:rPr>
            </w:pPr>
            <w:r w:rsidRPr="302E5D04">
              <w:rPr>
                <w:rFonts w:asciiTheme="majorHAnsi" w:hAnsiTheme="majorHAnsi" w:cstheme="majorBidi"/>
              </w:rPr>
              <w:t xml:space="preserve">Certificaciones en alguna de las siguientes áreas: arquitectura de computadoras, </w:t>
            </w:r>
            <w:r w:rsidR="005307AE">
              <w:rPr>
                <w:rFonts w:asciiTheme="majorHAnsi" w:hAnsiTheme="majorHAnsi" w:cstheme="majorBidi"/>
              </w:rPr>
              <w:t>certificaciones CISCO</w:t>
            </w:r>
            <w:r w:rsidRPr="302E5D04">
              <w:rPr>
                <w:rFonts w:asciiTheme="majorHAnsi" w:hAnsiTheme="majorHAnsi" w:cstheme="majorBidi"/>
              </w:rPr>
              <w:t xml:space="preserve">, sistemas operativos (RHCSA, LPIC, … </w:t>
            </w:r>
            <w:proofErr w:type="spellStart"/>
            <w:r w:rsidRPr="302E5D04">
              <w:rPr>
                <w:rFonts w:asciiTheme="majorHAnsi" w:hAnsiTheme="majorHAnsi" w:cstheme="majorBidi"/>
              </w:rPr>
              <w:t>etc</w:t>
            </w:r>
            <w:proofErr w:type="spellEnd"/>
            <w:r w:rsidRPr="302E5D04">
              <w:rPr>
                <w:rFonts w:asciiTheme="majorHAnsi" w:hAnsiTheme="majorHAnsi" w:cstheme="majorBidi"/>
              </w:rPr>
              <w:t xml:space="preserve">) </w:t>
            </w:r>
            <w:r w:rsidRPr="302E5D04">
              <w:rPr>
                <w:rFonts w:ascii="Calibri Light" w:hAnsi="Calibri Light" w:eastAsia="Calibri Light" w:cs="Calibri Light"/>
                <w:color w:val="000000" w:themeColor="text1"/>
              </w:rPr>
              <w:t>(Cargar documentación de respaldo)</w:t>
            </w:r>
          </w:p>
          <w:p w:rsidRPr="00D94555" w:rsidR="006C6150" w:rsidP="006C6150" w:rsidRDefault="0008689E" w14:paraId="5505FD7D"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rsidRPr="00D94555" w:rsidR="006C6150" w:rsidP="006C6150" w:rsidRDefault="0008689E" w14:paraId="04DC6A98"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rsidRPr="00D94555" w:rsidR="0008689E" w:rsidP="006C6150" w:rsidRDefault="0008689E" w14:paraId="61780D34" w14:textId="21B055E8">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rsidRPr="00D94555" w:rsidR="0008689E" w:rsidP="0008689E" w:rsidRDefault="0008689E" w14:paraId="559F7A20" w14:textId="77777777">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rsidRPr="00D94555" w:rsidR="00D94555" w:rsidP="00D94555" w:rsidRDefault="0008689E" w14:paraId="3C5DFB4B" w14:textId="0FC9C167">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Pr="00D94555" w:rsidR="00977552" w:rsidTr="382CFB53" w14:paraId="7D05D1C9"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ADF8BDF" w14:textId="77777777">
            <w:pPr>
              <w:spacing w:before="100" w:beforeAutospacing="1" w:after="100" w:afterAutospacing="1" w:line="240" w:lineRule="auto"/>
              <w:jc w:val="both"/>
              <w:rPr>
                <w:rFonts w:eastAsia="Times New Roman" w:asciiTheme="majorHAnsi" w:hAnsiTheme="majorHAnsi" w:cstheme="majorHAnsi"/>
                <w:b/>
                <w:lang w:eastAsia="es-ES"/>
              </w:rPr>
            </w:pPr>
            <w:r w:rsidRPr="00D94555">
              <w:rPr>
                <w:rFonts w:eastAsia="Times New Roman" w:asciiTheme="majorHAnsi" w:hAnsiTheme="majorHAnsi" w:cstheme="majorHAnsi"/>
                <w:b/>
                <w:lang w:eastAsia="es-ES"/>
              </w:rPr>
              <w:t>II.</w:t>
            </w:r>
            <w:r w:rsidRPr="00D94555">
              <w:rPr>
                <w:rFonts w:eastAsia="Times New Roman" w:asciiTheme="majorHAnsi" w:hAnsiTheme="majorHAnsi" w:cstheme="majorHAnsi"/>
                <w:b/>
                <w:lang w:eastAsia="es-ES"/>
              </w:rPr>
              <w:tab/>
            </w:r>
            <w:r w:rsidRPr="00D94555">
              <w:rPr>
                <w:rFonts w:eastAsia="Times New Roman" w:asciiTheme="majorHAnsi" w:hAnsiTheme="majorHAnsi" w:cstheme="majorHAnsi"/>
                <w:b/>
                <w:lang w:eastAsia="es-ES"/>
              </w:rPr>
              <w:t>MANUAL DE RESPONSABILIDADES</w:t>
            </w:r>
          </w:p>
        </w:tc>
      </w:tr>
      <w:tr w:rsidRPr="00D94555" w:rsidR="00977552" w:rsidTr="382CFB53" w14:paraId="41C234B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RDefault="00977552" w14:paraId="634DFBD0" w14:textId="77777777">
            <w:pPr>
              <w:spacing w:before="80" w:after="80" w:line="240" w:lineRule="auto"/>
              <w:jc w:val="both"/>
              <w:rPr>
                <w:rFonts w:eastAsia="Calibri" w:asciiTheme="majorHAnsi" w:hAnsiTheme="majorHAnsi" w:cstheme="majorHAnsi"/>
                <w:lang w:eastAsia="es-ES"/>
              </w:rPr>
            </w:pPr>
            <w:r w:rsidRPr="00D94555">
              <w:rPr>
                <w:rFonts w:eastAsia="Times New Roman" w:asciiTheme="majorHAnsi" w:hAnsiTheme="majorHAnsi" w:cstheme="majorHAnsi"/>
                <w:spacing w:val="5"/>
                <w:lang w:eastAsia="es-ES"/>
              </w:rPr>
              <w:t>Deberá cumplir acorde a estatuto y reglamentos de la institución, entre otras, las siguientes funciones:</w:t>
            </w:r>
          </w:p>
        </w:tc>
      </w:tr>
      <w:tr w:rsidRPr="00D94555" w:rsidR="00D94555" w:rsidTr="382CFB53" w14:paraId="57FD1D81"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5355D3" w:rsidR="00D94555" w:rsidP="005355D3" w:rsidRDefault="00D94555" w14:paraId="3EFD3414" w14:textId="77777777">
            <w:pPr>
              <w:spacing w:after="0" w:line="240" w:lineRule="auto"/>
              <w:jc w:val="both"/>
              <w:rPr>
                <w:rFonts w:asciiTheme="majorHAnsi" w:hAnsiTheme="majorHAnsi" w:cstheme="majorHAnsi"/>
                <w:color w:val="000000"/>
                <w:lang w:val="es-MX"/>
              </w:rPr>
            </w:pPr>
          </w:p>
          <w:p w:rsidRPr="005355D3" w:rsidR="00D94555" w:rsidP="005355D3" w:rsidRDefault="00C247C6" w14:paraId="01828D69" w14:textId="03A3947F">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Pr="005355D3" w:rsidR="00D94555">
              <w:rPr>
                <w:rFonts w:asciiTheme="majorHAnsi" w:hAnsiTheme="majorHAnsi" w:cstheme="majorHAnsi"/>
                <w:color w:val="000000"/>
                <w:lang w:val="es-MX"/>
              </w:rPr>
              <w:t xml:space="preserve">r clases dentro de los horarios establecidos en función a necesidades académicas y el marco de la programación semestral. </w:t>
            </w:r>
          </w:p>
          <w:p w:rsidRPr="005355D3" w:rsidR="00D94555" w:rsidP="005355D3" w:rsidRDefault="00D94555" w14:paraId="0877B284" w14:textId="547D549E">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rsidRPr="005355D3" w:rsidR="00D94555" w:rsidP="005355D3" w:rsidRDefault="00D94555" w14:paraId="73081C5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rsidRPr="005355D3" w:rsidR="00D94555" w:rsidP="005355D3" w:rsidRDefault="00D94555" w14:paraId="1934F9C9" w14:textId="25FFE599">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rsidRPr="005355D3" w:rsidR="00D94555" w:rsidP="005355D3" w:rsidRDefault="00D94555" w14:paraId="205F55B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rsidRPr="005355D3" w:rsidR="00D94555" w:rsidP="005355D3" w:rsidRDefault="00D94555" w14:paraId="0468CC3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rsidRPr="005355D3" w:rsidR="00D94555" w:rsidP="005355D3" w:rsidRDefault="00D94555" w14:paraId="437009D1"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rsidRPr="005355D3" w:rsidR="00D94555" w:rsidP="005355D3" w:rsidRDefault="00D94555" w14:paraId="3C355F9B"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rsidRPr="005355D3" w:rsidR="00D94555" w:rsidP="005355D3" w:rsidRDefault="00D94555" w14:paraId="66A19E7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rsidRPr="005355D3" w:rsidR="00D94555" w:rsidP="005355D3" w:rsidRDefault="00D94555" w14:paraId="614A11C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rsidRPr="005355D3" w:rsidR="00D94555" w:rsidP="005355D3" w:rsidRDefault="00D94555" w14:paraId="7199D0F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rsidRPr="005355D3" w:rsidR="00D94555" w:rsidP="005355D3" w:rsidRDefault="00D94555" w14:paraId="34F3933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rsidRPr="005355D3" w:rsidR="00D94555" w:rsidP="005355D3" w:rsidRDefault="00D94555" w14:paraId="7F63710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rsidRPr="005355D3" w:rsidR="00D94555" w:rsidP="005355D3" w:rsidRDefault="00D94555" w14:paraId="24F427C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rsidRPr="005355D3" w:rsidR="00D94555" w:rsidP="005355D3" w:rsidRDefault="00D94555" w14:paraId="45A60E06"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rsidRPr="005355D3" w:rsidR="00D94555" w:rsidP="005355D3" w:rsidRDefault="00D94555" w14:paraId="0E74E023"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rsidRPr="005355D3" w:rsidR="00D94555" w:rsidP="005355D3" w:rsidRDefault="00D94555" w14:paraId="34C75E08"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rsidRPr="005355D3" w:rsidR="00D94555" w:rsidP="005355D3" w:rsidRDefault="00D94555" w14:paraId="5F6F1F0A"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rsidRPr="005355D3" w:rsidR="00D94555" w:rsidP="005355D3" w:rsidRDefault="00D94555" w14:paraId="45069D1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rsidRPr="005355D3" w:rsidR="00D94555" w:rsidP="005355D3" w:rsidRDefault="00D94555" w14:paraId="29C49E99"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rsidRPr="005355D3" w:rsidR="00D94555" w:rsidP="005355D3" w:rsidRDefault="00D94555" w14:paraId="77050C00"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rsidRPr="005355D3" w:rsidR="00D94555" w:rsidP="005355D3" w:rsidRDefault="00D94555" w14:paraId="7C55776E" w14:textId="148C6BCA">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rsidRPr="005355D3" w:rsidR="00D94555" w:rsidP="005355D3" w:rsidRDefault="00D94555" w14:paraId="75D3C446" w14:textId="77777777">
            <w:pPr>
              <w:spacing w:after="0" w:line="240" w:lineRule="auto"/>
              <w:ind w:left="731"/>
              <w:jc w:val="both"/>
              <w:rPr>
                <w:rFonts w:asciiTheme="majorHAnsi" w:hAnsiTheme="majorHAnsi" w:cstheme="majorHAnsi"/>
                <w:color w:val="000000"/>
                <w:lang w:val="es-MX"/>
              </w:rPr>
            </w:pPr>
          </w:p>
          <w:p w:rsidRPr="005355D3" w:rsidR="00D94555" w:rsidP="005355D3" w:rsidRDefault="005355D3" w14:paraId="23E11A75" w14:textId="7FB69275">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Pr="005355D3" w:rsidR="00D94555">
              <w:rPr>
                <w:rFonts w:asciiTheme="majorHAnsi" w:hAnsiTheme="majorHAnsi" w:cstheme="majorHAnsi"/>
                <w:color w:val="000000"/>
                <w:lang w:val="es-MX"/>
              </w:rPr>
              <w:t>rincipales procedimientos, productos o servicios a su cargo</w:t>
            </w:r>
          </w:p>
          <w:p w:rsidRPr="005355D3" w:rsidR="00D94555" w:rsidP="005355D3" w:rsidRDefault="00D94555" w14:paraId="0DC0C390" w14:textId="77777777">
            <w:pPr>
              <w:spacing w:after="0" w:line="240" w:lineRule="auto"/>
              <w:jc w:val="both"/>
              <w:rPr>
                <w:rFonts w:asciiTheme="majorHAnsi" w:hAnsiTheme="majorHAnsi" w:cstheme="majorHAnsi"/>
                <w:color w:val="000000"/>
                <w:lang w:val="es-MX"/>
              </w:rPr>
            </w:pPr>
          </w:p>
          <w:p w:rsidRPr="005355D3" w:rsidR="00D94555" w:rsidP="005355D3" w:rsidRDefault="005355D3" w14:paraId="371B229C" w14:textId="74F01E1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Pr="005355D3" w:rsidR="00D94555">
              <w:rPr>
                <w:rFonts w:asciiTheme="majorHAnsi" w:hAnsiTheme="majorHAnsi" w:cstheme="majorHAnsi"/>
                <w:color w:val="000000"/>
                <w:lang w:val="es-MX"/>
              </w:rPr>
              <w:t xml:space="preserve"> asignatura. </w:t>
            </w:r>
          </w:p>
          <w:p w:rsidRPr="005355D3" w:rsidR="00D94555" w:rsidP="005355D3" w:rsidRDefault="005355D3" w14:paraId="270B9676" w14:textId="6853988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Pr="005355D3" w:rsidR="00D94555">
              <w:rPr>
                <w:rFonts w:asciiTheme="majorHAnsi" w:hAnsiTheme="majorHAnsi" w:cstheme="majorHAnsi"/>
                <w:color w:val="000000"/>
                <w:lang w:val="es-MX"/>
              </w:rPr>
              <w:t>a.</w:t>
            </w:r>
          </w:p>
          <w:p w:rsidRPr="005355D3" w:rsidR="00D94555" w:rsidP="005355D3" w:rsidRDefault="005355D3" w14:paraId="1A749FE4" w14:textId="5D3E7F7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Informe/Reporte de notas finales. </w:t>
            </w:r>
          </w:p>
          <w:p w:rsidR="00D94555" w:rsidP="005355D3" w:rsidRDefault="00D94555" w14:paraId="2D5C7159" w14:textId="77777777">
            <w:pPr>
              <w:spacing w:before="80" w:after="0" w:line="240" w:lineRule="auto"/>
              <w:ind w:left="731"/>
              <w:jc w:val="both"/>
              <w:rPr>
                <w:rFonts w:asciiTheme="majorHAnsi" w:hAnsiTheme="majorHAnsi" w:cstheme="majorHAnsi"/>
                <w:color w:val="000000"/>
                <w:lang w:val="es-MX"/>
              </w:rPr>
            </w:pPr>
          </w:p>
          <w:p w:rsidR="00910479" w:rsidP="00910479" w:rsidRDefault="00910479" w14:paraId="7966A323" w14:textId="77777777">
            <w:pPr>
              <w:spacing w:before="80" w:after="0" w:line="240" w:lineRule="auto"/>
              <w:jc w:val="both"/>
              <w:rPr>
                <w:rFonts w:asciiTheme="majorHAnsi" w:hAnsiTheme="majorHAnsi" w:cstheme="majorHAnsi"/>
                <w:color w:val="000000"/>
                <w:lang w:val="es-MX"/>
              </w:rPr>
            </w:pPr>
          </w:p>
          <w:p w:rsidRPr="005355D3" w:rsidR="00910479" w:rsidP="185A911D" w:rsidRDefault="00910479" w14:noSpellErr="1" w14:paraId="56DDDB2C" w14:textId="03D6C1F9">
            <w:pPr>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5355D3" w:rsidR="00910479" w:rsidP="185A911D" w:rsidRDefault="00910479" w14:paraId="0EC934D9" w14:textId="293E54F3">
            <w:pPr>
              <w:spacing w:before="80" w:after="0" w:line="240" w:lineRule="auto"/>
              <w:jc w:val="both"/>
              <w:rPr>
                <w:rFonts w:ascii="Calibri Light" w:hAnsi="Calibri Light" w:cs="Calibri Light" w:asciiTheme="majorAscii" w:hAnsiTheme="majorAscii" w:cstheme="majorAscii"/>
                <w:color w:val="000000"/>
                <w:lang w:val="es-MX"/>
              </w:rPr>
            </w:pPr>
          </w:p>
        </w:tc>
      </w:tr>
      <w:tr w:rsidRPr="00D94555" w:rsidR="00D94555" w:rsidTr="382CFB53" w14:paraId="57CDB82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2461D24E" w14:textId="77777777">
            <w:pPr>
              <w:pStyle w:val="Prrafodelista"/>
              <w:numPr>
                <w:ilvl w:val="0"/>
                <w:numId w:val="15"/>
              </w:numPr>
              <w:spacing w:before="80" w:after="80" w:line="240" w:lineRule="auto"/>
              <w:jc w:val="both"/>
              <w:rPr>
                <w:rFonts w:eastAsia="Calibri" w:asciiTheme="majorHAnsi" w:hAnsiTheme="majorHAnsi" w:cstheme="majorHAnsi"/>
                <w:spacing w:val="5"/>
                <w:lang w:eastAsia="es-ES"/>
              </w:rPr>
            </w:pPr>
            <w:r w:rsidRPr="00D94555">
              <w:rPr>
                <w:rFonts w:eastAsia="Times New Roman" w:asciiTheme="majorHAnsi" w:hAnsiTheme="majorHAnsi" w:cstheme="majorHAnsi"/>
                <w:b/>
                <w:iCs/>
                <w:spacing w:val="5"/>
                <w:lang w:eastAsia="es-BO"/>
              </w:rPr>
              <w:t>CRONOGRAMA DEL PROCESO DE SELECCIÓN:</w:t>
            </w:r>
          </w:p>
        </w:tc>
      </w:tr>
      <w:tr w:rsidRPr="00D94555" w:rsidR="00D94555" w:rsidTr="382CFB53" w14:paraId="068F5CA6"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A1E8464"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185A911D" w:rsidRDefault="00D94555" w14:paraId="4FC9AA19" w14:textId="561E371A">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185A911D" w:rsidR="00D94555">
              <w:rPr>
                <w:rFonts w:ascii="Calibri Light" w:hAnsi="Calibri Light" w:cs="Calibri Light" w:asciiTheme="majorAscii" w:hAnsiTheme="majorAscii" w:cstheme="majorAscii"/>
                <w:spacing w:val="5"/>
              </w:rPr>
              <w:t xml:space="preserve">Del </w:t>
            </w:r>
            <w:r w:rsidRPr="185A911D" w:rsidR="155171D2">
              <w:rPr>
                <w:rFonts w:ascii="Calibri Light" w:hAnsi="Calibri Light" w:cs="Calibri Light" w:asciiTheme="majorAscii" w:hAnsiTheme="majorAscii" w:cstheme="majorAscii"/>
                <w:spacing w:val="5"/>
              </w:rPr>
              <w:t xml:space="preserve">8</w:t>
            </w:r>
            <w:r w:rsidRPr="185A911D" w:rsidR="005307AE">
              <w:rPr>
                <w:rFonts w:ascii="Calibri Light" w:hAnsi="Calibri Light" w:cs="Calibri Light" w:asciiTheme="majorAscii" w:hAnsiTheme="majorAscii" w:cstheme="majorAscii"/>
                <w:spacing w:val="5"/>
              </w:rPr>
              <w:t xml:space="preserve"> de julio</w:t>
            </w:r>
            <w:r w:rsidRPr="185A911D" w:rsidR="00D94555">
              <w:rPr>
                <w:rFonts w:ascii="Calibri Light" w:hAnsi="Calibri Light" w:cs="Calibri Light" w:asciiTheme="majorAscii" w:hAnsiTheme="majorAscii" w:cstheme="majorAscii"/>
                <w:spacing w:val="5"/>
              </w:rPr>
              <w:t xml:space="preserve"> de 202</w:t>
            </w:r>
            <w:r w:rsidRPr="185A911D" w:rsidR="00910479">
              <w:rPr>
                <w:rFonts w:ascii="Calibri Light" w:hAnsi="Calibri Light" w:cs="Calibri Light" w:asciiTheme="majorAscii" w:hAnsiTheme="majorAscii" w:cstheme="majorAscii"/>
                <w:spacing w:val="5"/>
              </w:rPr>
              <w:t>4</w:t>
            </w:r>
          </w:p>
        </w:tc>
      </w:tr>
      <w:tr w:rsidRPr="00D94555" w:rsidR="00D94555" w:rsidTr="382CFB53" w14:paraId="426196E0"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44E1FE6F"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185A911D" w:rsidRDefault="00D94555" w14:paraId="2CEAAFA8" w14:textId="68687320">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185A911D" w:rsidR="00D94555">
              <w:rPr>
                <w:rFonts w:ascii="Calibri Light" w:hAnsi="Calibri Light" w:cs="Calibri Light" w:asciiTheme="majorAscii" w:hAnsiTheme="majorAscii" w:cstheme="majorAscii"/>
                <w:spacing w:val="5"/>
              </w:rPr>
              <w:t xml:space="preserve">Hasta el </w:t>
            </w:r>
            <w:r w:rsidRPr="185A911D" w:rsidR="005307AE">
              <w:rPr>
                <w:rFonts w:ascii="Calibri Light" w:hAnsi="Calibri Light" w:cs="Calibri Light" w:asciiTheme="majorAscii" w:hAnsiTheme="majorAscii" w:cstheme="majorAscii"/>
                <w:spacing w:val="5"/>
              </w:rPr>
              <w:t>1</w:t>
            </w:r>
            <w:r w:rsidRPr="185A911D" w:rsidR="29138697">
              <w:rPr>
                <w:rFonts w:ascii="Calibri Light" w:hAnsi="Calibri Light" w:cs="Calibri Light" w:asciiTheme="majorAscii" w:hAnsiTheme="majorAscii" w:cstheme="majorAscii"/>
                <w:spacing w:val="5"/>
              </w:rPr>
              <w:t>8</w:t>
            </w:r>
            <w:r w:rsidRPr="185A911D" w:rsidR="005307AE">
              <w:rPr>
                <w:rFonts w:ascii="Calibri Light" w:hAnsi="Calibri Light" w:cs="Calibri Light" w:asciiTheme="majorAscii" w:hAnsiTheme="majorAscii" w:cstheme="majorAscii"/>
                <w:spacing w:val="5"/>
              </w:rPr>
              <w:t xml:space="preserve"> de julio</w:t>
            </w:r>
            <w:r w:rsidRPr="185A911D" w:rsidR="00D94555">
              <w:rPr>
                <w:rFonts w:ascii="Calibri Light" w:hAnsi="Calibri Light" w:cs="Calibri Light" w:asciiTheme="majorAscii" w:hAnsiTheme="majorAscii" w:cstheme="majorAscii"/>
                <w:spacing w:val="5"/>
              </w:rPr>
              <w:t xml:space="preserve"> 202</w:t>
            </w:r>
            <w:r w:rsidRPr="185A911D" w:rsidR="00910479">
              <w:rPr>
                <w:rFonts w:ascii="Calibri Light" w:hAnsi="Calibri Light" w:cs="Calibri Light" w:asciiTheme="majorAscii" w:hAnsiTheme="majorAscii" w:cstheme="majorAscii"/>
                <w:spacing w:val="5"/>
              </w:rPr>
              <w:t>4</w:t>
            </w:r>
            <w:r w:rsidRPr="185A911D" w:rsidR="00D94555">
              <w:rPr>
                <w:rFonts w:ascii="Calibri Light" w:hAnsi="Calibri Light" w:cs="Calibri Light" w:asciiTheme="majorAscii" w:hAnsiTheme="majorAscii" w:cstheme="majorAscii"/>
                <w:spacing w:val="5"/>
              </w:rPr>
              <w:t xml:space="preserve"> horas 23:59 p.m.</w:t>
            </w:r>
          </w:p>
        </w:tc>
      </w:tr>
      <w:tr w:rsidRPr="00D94555" w:rsidR="00D94555" w:rsidTr="382CFB53" w14:paraId="252BECD9"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34E5D6DC"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70707456" w14:textId="604248E5">
            <w:pPr>
              <w:spacing w:before="80" w:after="80" w:line="240" w:lineRule="auto"/>
              <w:jc w:val="both"/>
              <w:rPr>
                <w:rFonts w:eastAsia="Calibri" w:asciiTheme="majorHAns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Pr="00D94555" w:rsidR="00D94555" w:rsidTr="382CFB53" w14:paraId="385A9D5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10479" w:rsidR="00D94555" w:rsidP="00910479" w:rsidRDefault="00D94555" w14:paraId="34F1B933" w14:textId="2B732879">
            <w:pPr>
              <w:numPr>
                <w:ilvl w:val="0"/>
                <w:numId w:val="15"/>
              </w:numPr>
              <w:spacing w:before="80" w:after="0" w:line="240" w:lineRule="auto"/>
              <w:jc w:val="both"/>
              <w:rPr>
                <w:rFonts w:eastAsia="Calibri" w:asciiTheme="majorHAnsi" w:hAnsiTheme="majorHAnsi" w:cstheme="majorHAnsi"/>
                <w:b/>
                <w:spacing w:val="5"/>
                <w:lang w:eastAsia="es-ES"/>
              </w:rPr>
            </w:pPr>
            <w:r w:rsidRPr="00910479">
              <w:rPr>
                <w:rFonts w:eastAsia="Times New Roman" w:asciiTheme="majorHAnsi" w:hAnsiTheme="majorHAnsi" w:cstheme="majorHAnsi"/>
                <w:b/>
                <w:spacing w:val="5"/>
                <w:lang w:eastAsia="es-ES"/>
              </w:rPr>
              <w:t>CONDICIONES DE CONTRATACIÓN:</w:t>
            </w:r>
          </w:p>
        </w:tc>
      </w:tr>
      <w:tr w:rsidRPr="00D94555" w:rsidR="00D94555" w:rsidTr="382CFB53" w14:paraId="6E9439F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752D4D9" w14:textId="79EB9F44">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Los candidatos preseleccionados deberán someterse a un examen te tribunal, </w:t>
            </w:r>
            <w:proofErr w:type="gramStart"/>
            <w:r w:rsidRPr="00D94555">
              <w:rPr>
                <w:rFonts w:eastAsia="Times New Roman" w:asciiTheme="majorHAnsi" w:hAnsiTheme="majorHAnsi" w:cstheme="majorHAnsi"/>
                <w:spacing w:val="5"/>
                <w:lang w:eastAsia="es-ES"/>
              </w:rPr>
              <w:t>de acuerdo a</w:t>
            </w:r>
            <w:proofErr w:type="gramEnd"/>
            <w:r w:rsidRPr="00D94555">
              <w:rPr>
                <w:rFonts w:eastAsia="Times New Roman" w:asciiTheme="majorHAnsi" w:hAnsiTheme="majorHAnsi" w:cstheme="majorHAnsi"/>
                <w:spacing w:val="5"/>
                <w:lang w:eastAsia="es-ES"/>
              </w:rPr>
              <w:t xml:space="preserve"> procedimiento interno.</w:t>
            </w:r>
          </w:p>
          <w:p w:rsidRPr="00D94555" w:rsidR="00D94555" w:rsidP="00D94555" w:rsidRDefault="00D94555" w14:paraId="0FBC2BD4" w14:textId="2B793717">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El candidato seleccionado será contratado a plazo por un </w:t>
            </w:r>
            <w:r w:rsidR="002E64A2">
              <w:rPr>
                <w:rFonts w:eastAsia="Times New Roman" w:asciiTheme="majorHAnsi" w:hAnsiTheme="majorHAnsi" w:cstheme="majorHAnsi"/>
                <w:spacing w:val="5"/>
                <w:lang w:eastAsia="es-ES"/>
              </w:rPr>
              <w:t>periodo</w:t>
            </w:r>
            <w:r w:rsidRPr="00D94555">
              <w:rPr>
                <w:rFonts w:eastAsia="Times New Roman" w:asciiTheme="majorHAnsi" w:hAnsiTheme="majorHAnsi" w:cstheme="majorHAnsi"/>
                <w:spacing w:val="5"/>
                <w:lang w:eastAsia="es-ES"/>
              </w:rPr>
              <w:t xml:space="preserve"> académico</w:t>
            </w:r>
            <w:r w:rsidR="002E64A2">
              <w:rPr>
                <w:rFonts w:eastAsia="Times New Roman" w:asciiTheme="majorHAnsi" w:hAnsiTheme="majorHAnsi" w:cstheme="majorHAnsi"/>
                <w:spacing w:val="5"/>
                <w:lang w:eastAsia="es-ES"/>
              </w:rPr>
              <w:t xml:space="preserve"> </w:t>
            </w:r>
            <w:r w:rsidRPr="00D94555">
              <w:rPr>
                <w:rFonts w:eastAsia="Times New Roman" w:asciiTheme="majorHAnsi" w:hAnsiTheme="majorHAnsi" w:cstheme="majorHAnsi"/>
                <w:spacing w:val="5"/>
                <w:lang w:eastAsia="es-ES"/>
              </w:rPr>
              <w:t>como DOCENTE INTERINO a tiempo horario</w:t>
            </w:r>
            <w:r w:rsidR="00910479">
              <w:rPr>
                <w:rFonts w:eastAsia="Times New Roman" w:asciiTheme="majorHAnsi" w:hAnsiTheme="majorHAnsi" w:cstheme="majorHAnsi"/>
                <w:spacing w:val="5"/>
                <w:lang w:eastAsia="es-ES"/>
              </w:rPr>
              <w:t>, bajo la modalidad de contrato civil.</w:t>
            </w:r>
          </w:p>
          <w:p w:rsidRPr="00910479" w:rsidR="00910479" w:rsidP="00910479" w:rsidRDefault="00D94555" w14:paraId="40EA10D3" w14:textId="371D4365">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No podrá </w:t>
            </w:r>
            <w:r>
              <w:rPr>
                <w:rFonts w:eastAsia="Times New Roman" w:asciiTheme="majorHAnsi" w:hAnsiTheme="majorHAnsi" w:cstheme="majorHAnsi"/>
                <w:spacing w:val="5"/>
                <w:lang w:eastAsia="es-ES"/>
              </w:rPr>
              <w:t>impartir</w:t>
            </w:r>
            <w:r w:rsidRPr="00D94555">
              <w:rPr>
                <w:rFonts w:eastAsia="Times New Roman" w:asciiTheme="majorHAnsi" w:hAnsiTheme="majorHAnsi" w:cstheme="majorHAnsi"/>
                <w:spacing w:val="5"/>
                <w:lang w:eastAsia="es-ES"/>
              </w:rPr>
              <w:t xml:space="preserve"> más de </w:t>
            </w:r>
            <w:r>
              <w:rPr>
                <w:rFonts w:eastAsia="Times New Roman" w:asciiTheme="majorHAnsi" w:hAnsiTheme="majorHAnsi" w:cstheme="majorHAnsi"/>
                <w:spacing w:val="5"/>
                <w:lang w:eastAsia="es-ES"/>
              </w:rPr>
              <w:t>do</w:t>
            </w:r>
            <w:r w:rsidRPr="00D94555">
              <w:rPr>
                <w:rFonts w:eastAsia="Times New Roman" w:asciiTheme="majorHAnsi" w:hAnsiTheme="majorHAnsi" w:cstheme="majorHAnsi"/>
                <w:spacing w:val="5"/>
                <w:lang w:eastAsia="es-ES"/>
              </w:rPr>
              <w:t xml:space="preserve">s </w:t>
            </w:r>
            <w:r>
              <w:rPr>
                <w:rFonts w:eastAsia="Times New Roman" w:asciiTheme="majorHAnsi" w:hAnsiTheme="majorHAnsi" w:cstheme="majorHAnsi"/>
                <w:spacing w:val="5"/>
                <w:lang w:eastAsia="es-ES"/>
              </w:rPr>
              <w:t>asignaturas</w:t>
            </w:r>
            <w:r w:rsidRPr="00D94555">
              <w:rPr>
                <w:rFonts w:eastAsia="Times New Roman" w:asciiTheme="majorHAnsi" w:hAnsiTheme="majorHAnsi" w:cstheme="majorHAnsi"/>
                <w:spacing w:val="5"/>
                <w:lang w:eastAsia="es-ES"/>
              </w:rPr>
              <w:t xml:space="preserve"> o paralelos por</w:t>
            </w:r>
            <w:r w:rsidR="002E64A2">
              <w:rPr>
                <w:rFonts w:eastAsia="Times New Roman" w:asciiTheme="majorHAnsi" w:hAnsiTheme="majorHAnsi" w:cstheme="majorHAnsi"/>
                <w:spacing w:val="5"/>
                <w:lang w:eastAsia="es-ES"/>
              </w:rPr>
              <w:t xml:space="preserve"> periodo</w:t>
            </w:r>
            <w:r w:rsidRPr="00D94555" w:rsidR="002E64A2">
              <w:rPr>
                <w:rFonts w:eastAsia="Times New Roman" w:asciiTheme="majorHAnsi" w:hAnsiTheme="majorHAnsi" w:cstheme="majorHAnsi"/>
                <w:spacing w:val="5"/>
                <w:lang w:eastAsia="es-ES"/>
              </w:rPr>
              <w:t xml:space="preserve"> académico</w:t>
            </w:r>
            <w:r w:rsidRPr="00D94555">
              <w:rPr>
                <w:rFonts w:eastAsia="Times New Roman" w:asciiTheme="majorHAnsi" w:hAnsiTheme="majorHAnsi" w:cstheme="majorHAnsi"/>
                <w:spacing w:val="5"/>
                <w:lang w:eastAsia="es-ES"/>
              </w:rPr>
              <w:t>.</w:t>
            </w:r>
          </w:p>
        </w:tc>
      </w:tr>
      <w:tr w:rsidRPr="00D94555" w:rsidR="00D94555" w:rsidTr="382CFB53" w14:paraId="1C6C3F0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D94555" w:rsidP="00D94555" w:rsidRDefault="00D94555" w14:paraId="47803489" w14:textId="77777777">
            <w:p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LUGAR DE PRESENTACIÓN</w:t>
            </w:r>
          </w:p>
        </w:tc>
      </w:tr>
      <w:tr w:rsidRPr="00D94555" w:rsidR="00D94555" w:rsidTr="382CFB53" w14:paraId="3EF3BE75"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54E87C17" w14:textId="77777777">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rsidRPr="00D94555" w:rsidR="00D94555" w:rsidP="00D94555" w:rsidRDefault="00D94555" w14:paraId="0804E5E2" w14:textId="75ED6022">
            <w:pPr>
              <w:spacing w:before="80" w:after="80" w:line="240" w:lineRule="auto"/>
              <w:rPr>
                <w:rFonts w:eastAsia="Times New Roman" w:asciiTheme="majorHAnsi"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rsidRPr="00D94555" w:rsidR="00977552" w:rsidP="185A911D" w:rsidRDefault="00977552" w14:paraId="47D106A1" w14:textId="12FF8B72">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5A911D" w:rsidR="16864687">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D94555" w:rsidR="00977552" w:rsidP="185A911D" w:rsidRDefault="00977552" w14:paraId="3B5C07E8" w14:textId="247EF37C">
      <w:pPr>
        <w:pStyle w:val="Prrafodelista"/>
        <w:keepNext w:val="1"/>
        <w:numPr>
          <w:ilvl w:val="0"/>
          <w:numId w:val="27"/>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5A911D" w:rsidR="16864687">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D94555" w:rsidR="00977552" w:rsidP="185A911D" w:rsidRDefault="00977552" w14:paraId="138DDDD6" w14:textId="4F2695C0">
      <w:pPr>
        <w:pStyle w:val="Prrafodelista"/>
        <w:keepNext w:val="1"/>
        <w:numPr>
          <w:ilvl w:val="0"/>
          <w:numId w:val="27"/>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5A911D" w:rsidR="16864687">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D94555" w:rsidR="00977552" w:rsidP="185A911D" w:rsidRDefault="00977552" w14:paraId="192AD718" w14:textId="395E3F20">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lang w:eastAsia="es-ES"/>
        </w:rPr>
      </w:pPr>
    </w:p>
    <w:p w:rsidRPr="00D94555" w:rsidR="00977552" w:rsidP="00977552" w:rsidRDefault="00977552" w14:paraId="1B8A6D57" w14:textId="77777777">
      <w:pPr>
        <w:keepNext/>
        <w:numPr>
          <w:ilvl w:val="1"/>
          <w:numId w:val="0"/>
        </w:numPr>
        <w:spacing w:before="160" w:after="120" w:line="240" w:lineRule="auto"/>
        <w:jc w:val="both"/>
        <w:outlineLvl w:val="1"/>
        <w:rPr>
          <w:rFonts w:eastAsia="Arial Unicode MS" w:asciiTheme="majorHAnsi" w:hAnsiTheme="majorHAnsi" w:cstheme="majorHAnsi"/>
          <w:i/>
          <w:lang w:eastAsia="es-ES"/>
        </w:rPr>
      </w:pPr>
    </w:p>
    <w:p w:rsidRPr="00D94555" w:rsidR="00977552" w:rsidP="00977552" w:rsidRDefault="00977552" w14:paraId="2891703C"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6E8B682A"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75280033"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1A9CA8EE"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7096471"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E5EFC73" w14:textId="77777777">
      <w:pPr>
        <w:rPr>
          <w:rFonts w:eastAsia="Arial Unicode MS" w:asciiTheme="majorHAnsi" w:hAnsiTheme="majorHAnsi" w:cstheme="majorHAnsi"/>
          <w:b/>
          <w:lang w:eastAsia="es-ES"/>
        </w:rPr>
      </w:pPr>
      <w:r w:rsidRPr="00D94555">
        <w:rPr>
          <w:rFonts w:eastAsia="Arial Unicode MS" w:asciiTheme="majorHAnsi"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Pr="00D94555" w:rsidR="00167EFD" w14:paraId="613C1E02" w14:textId="77777777">
        <w:tc>
          <w:tcPr>
            <w:tcW w:w="1560" w:type="dxa"/>
            <w:vMerge w:val="restart"/>
          </w:tcPr>
          <w:p w:rsidRPr="00D94555" w:rsidR="00167EFD" w:rsidRDefault="00167EFD" w14:paraId="24A1BD06" w14:textId="4436E7DC">
            <w:pPr>
              <w:spacing w:after="0"/>
              <w:rPr>
                <w:rFonts w:asciiTheme="majorHAnsi" w:hAnsiTheme="majorHAnsi" w:cstheme="majorHAnsi"/>
              </w:rPr>
            </w:pPr>
            <w:r w:rsidRPr="00D94555">
              <w:rPr>
                <w:rFonts w:asciiTheme="majorHAnsi" w:hAnsiTheme="majorHAnsi" w:cstheme="majorHAnsi"/>
                <w:noProof/>
                <w:lang w:val="en-US"/>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D94555"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D94555"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Pr="00D94555" w:rsidR="00167EFD" w14:paraId="144529A9" w14:textId="77777777">
        <w:tc>
          <w:tcPr>
            <w:tcW w:w="1560" w:type="dxa"/>
            <w:vMerge/>
          </w:tcPr>
          <w:p w:rsidRPr="00D94555" w:rsidR="00167EFD" w:rsidRDefault="00167EFD" w14:paraId="5A582AC3" w14:textId="77777777">
            <w:pPr>
              <w:spacing w:after="0"/>
              <w:rPr>
                <w:rFonts w:asciiTheme="majorHAnsi" w:hAnsiTheme="majorHAnsi" w:cstheme="majorHAnsi"/>
              </w:rPr>
            </w:pPr>
          </w:p>
        </w:tc>
        <w:tc>
          <w:tcPr>
            <w:tcW w:w="8363" w:type="dxa"/>
          </w:tcPr>
          <w:p w:rsidRPr="00D94555" w:rsidR="00167EFD" w:rsidP="00167EFD" w:rsidRDefault="00167EFD" w14:paraId="036D543C" w14:textId="77777777">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rsidRPr="00D94555" w:rsidR="00977552" w:rsidP="4D7F1296" w:rsidRDefault="00977552" w14:paraId="53D9753B" w14:textId="6BC69F36">
      <w:pPr>
        <w:spacing w:before="80" w:after="80" w:line="240" w:lineRule="auto"/>
        <w:jc w:val="both"/>
        <w:rPr>
          <w:rFonts w:eastAsia="Times New Roman" w:asciiTheme="majorHAnsi" w:hAnsiTheme="majorHAnsi" w:cstheme="majorBidi"/>
          <w:lang w:eastAsia="es-ES"/>
        </w:rPr>
      </w:pPr>
      <w:r w:rsidRPr="00D94555">
        <w:rPr>
          <w:rFonts w:eastAsia="Times New Roman" w:asciiTheme="majorHAnsi"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977552" w:rsidP="00977552" w:rsidRDefault="00977552" w14:paraId="29B9D407"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051A9C" w:rsidP="00051A9C" w:rsidRDefault="00051A9C" w14:paraId="030E770F"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9953A8" w14:paraId="3BF5CC8D" w14:textId="3A76F1D2">
                            <w:pPr>
                              <w:jc w:val="center"/>
                              <w:rPr>
                                <w:b/>
                                <w:bCs/>
                                <w:sz w:val="24"/>
                                <w:szCs w:val="24"/>
                              </w:rPr>
                            </w:pPr>
                            <w:r>
                              <w:rPr>
                                <w:b/>
                                <w:sz w:val="24"/>
                                <w:szCs w:val="24"/>
                              </w:rPr>
                              <w:t>INGENIERÍA DE SISTEMAS</w:t>
                            </w:r>
                          </w:p>
                          <w:p w:rsidRPr="00167EFD" w:rsidR="00977552" w:rsidP="002B321D" w:rsidRDefault="00977552" w14:paraId="1E0B368C" w14:textId="1EDDBF04">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BF1089">
              <v:roundrect id="Rectángulo: esquinas redondeadas 9"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977552" w:rsidP="00977552" w:rsidRDefault="0097755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051A9C" w:rsidP="00051A9C" w:rsidRDefault="00051A9C" w14:paraId="2F740713"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9953A8" w14:paraId="727C5D63" w14:textId="3A76F1D2">
                      <w:pPr>
                        <w:jc w:val="center"/>
                        <w:rPr>
                          <w:b/>
                          <w:bCs/>
                          <w:sz w:val="24"/>
                          <w:szCs w:val="24"/>
                        </w:rPr>
                      </w:pPr>
                      <w:r>
                        <w:rPr>
                          <w:b/>
                          <w:sz w:val="24"/>
                          <w:szCs w:val="24"/>
                        </w:rPr>
                        <w:t>INGENIERÍA DE SISTEMAS</w:t>
                      </w:r>
                    </w:p>
                    <w:p w:rsidRPr="00167EFD" w:rsidR="00977552" w:rsidP="002B321D" w:rsidRDefault="00977552" w14:paraId="672A6659" w14:textId="1EDDBF04">
                      <w:pPr>
                        <w:jc w:val="center"/>
                        <w:rPr>
                          <w:bCs/>
                          <w:color w:val="3366FF"/>
                          <w:sz w:val="24"/>
                          <w:szCs w:val="24"/>
                        </w:rPr>
                      </w:pPr>
                    </w:p>
                  </w:txbxContent>
                </v:textbox>
              </v:roundrect>
            </w:pict>
          </mc:Fallback>
        </mc:AlternateContent>
      </w:r>
    </w:p>
    <w:p w:rsidRPr="00D94555"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val="es-ES_tradnl" w:eastAsia="es-ES"/>
        </w:rPr>
      </w:pPr>
    </w:p>
    <w:p w:rsidRPr="00D94555"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62246C6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977552" w:rsidP="00977552" w:rsidRDefault="00977552" w14:paraId="1DCCB14E" w14:textId="77777777">
                            <w:pPr>
                              <w:rPr>
                                <w:rFonts w:cs="Arial"/>
                                <w:sz w:val="20"/>
                                <w:szCs w:val="20"/>
                                <w:lang w:val="es-BO"/>
                              </w:rPr>
                            </w:pPr>
                            <w:r w:rsidRPr="00321945">
                              <w:rPr>
                                <w:rFonts w:cs="Arial"/>
                                <w:sz w:val="20"/>
                                <w:szCs w:val="20"/>
                                <w:lang w:val="es-BO"/>
                              </w:rPr>
                              <w:t>Sigla y Código</w:t>
                            </w:r>
                          </w:p>
                          <w:p w:rsidRPr="00321945" w:rsidR="00977552" w:rsidP="00977552" w:rsidRDefault="009953A8" w14:paraId="50BABCB9" w14:textId="709567F8">
                            <w:pPr>
                              <w:jc w:val="center"/>
                              <w:rPr>
                                <w:rFonts w:cs="Arial"/>
                                <w:sz w:val="20"/>
                                <w:szCs w:val="20"/>
                                <w:lang w:val="es-BO"/>
                              </w:rPr>
                            </w:pPr>
                            <w:r>
                              <w:rPr>
                                <w:rFonts w:cs="Arial"/>
                                <w:sz w:val="20"/>
                                <w:szCs w:val="20"/>
                                <w:lang w:val="es-BO"/>
                              </w:rPr>
                              <w:t>SIS</w:t>
                            </w:r>
                            <w:r w:rsidR="000C7434">
                              <w:rPr>
                                <w:rFonts w:cs="Arial"/>
                                <w:sz w:val="20"/>
                                <w:szCs w:val="20"/>
                                <w:lang w:val="es-BO"/>
                              </w:rPr>
                              <w:t>-1</w:t>
                            </w:r>
                            <w:r w:rsidR="002F523B">
                              <w:rPr>
                                <w:rFonts w:cs="Arial"/>
                                <w:sz w:val="20"/>
                                <w:szCs w:val="20"/>
                                <w:lang w:val="es-BO"/>
                              </w:rPr>
                              <w:t>33</w:t>
                            </w:r>
                          </w:p>
                        </w:txbxContent>
                      </wps:txbx>
                      <wps:bodyPr rot="0" vert="horz" wrap="square" lIns="91440" tIns="45720" rIns="91440" bIns="45720" anchor="t" anchorCtr="0" upright="1">
                        <a:noAutofit/>
                      </wps:bodyPr>
                    </wps:wsp>
                  </a:graphicData>
                </a:graphic>
              </wp:inline>
            </w:drawing>
          </mc:Choice>
          <mc:Fallback>
            <w:pict w14:anchorId="10A26805">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977552" w:rsidP="00977552" w:rsidRDefault="00977552" w14:paraId="170BC267" w14:textId="77777777">
                      <w:pPr>
                        <w:rPr>
                          <w:rFonts w:cs="Arial"/>
                          <w:sz w:val="20"/>
                          <w:szCs w:val="20"/>
                          <w:lang w:val="es-BO"/>
                        </w:rPr>
                      </w:pPr>
                      <w:r w:rsidRPr="00321945">
                        <w:rPr>
                          <w:rFonts w:cs="Arial"/>
                          <w:sz w:val="20"/>
                          <w:szCs w:val="20"/>
                          <w:lang w:val="es-BO"/>
                        </w:rPr>
                        <w:t>Sigla y Código</w:t>
                      </w:r>
                    </w:p>
                    <w:p w:rsidRPr="00321945" w:rsidR="00977552" w:rsidP="00977552" w:rsidRDefault="009953A8" w14:paraId="7D07EE78" w14:textId="709567F8">
                      <w:pPr>
                        <w:jc w:val="center"/>
                        <w:rPr>
                          <w:rFonts w:cs="Arial"/>
                          <w:sz w:val="20"/>
                          <w:szCs w:val="20"/>
                          <w:lang w:val="es-BO"/>
                        </w:rPr>
                      </w:pPr>
                      <w:r>
                        <w:rPr>
                          <w:rFonts w:cs="Arial"/>
                          <w:sz w:val="20"/>
                          <w:szCs w:val="20"/>
                          <w:lang w:val="es-BO"/>
                        </w:rPr>
                        <w:t>SIS</w:t>
                      </w:r>
                      <w:r w:rsidR="000C7434">
                        <w:rPr>
                          <w:rFonts w:cs="Arial"/>
                          <w:sz w:val="20"/>
                          <w:szCs w:val="20"/>
                          <w:lang w:val="es-BO"/>
                        </w:rPr>
                        <w:t>-1</w:t>
                      </w:r>
                      <w:r w:rsidR="002F523B">
                        <w:rPr>
                          <w:rFonts w:cs="Arial"/>
                          <w:sz w:val="20"/>
                          <w:szCs w:val="20"/>
                          <w:lang w:val="es-BO"/>
                        </w:rPr>
                        <w:t>33</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94555" w:rsidR="002F523B" w:rsidP="002F523B" w:rsidRDefault="00977552" w14:paraId="6D66E6A8" w14:textId="77777777">
                            <w:pPr>
                              <w:spacing w:before="80" w:after="80" w:line="240" w:lineRule="auto"/>
                              <w:jc w:val="both"/>
                              <w:rPr>
                                <w:rFonts w:eastAsia="Times New Roman" w:asciiTheme="majorHAnsi" w:hAnsiTheme="majorHAnsi" w:cstheme="majorBidi"/>
                                <w:b/>
                                <w:bCs/>
                                <w:lang w:val="es-MX" w:eastAsia="es-ES"/>
                              </w:rPr>
                            </w:pPr>
                            <w:r w:rsidRPr="00D7379F">
                              <w:rPr>
                                <w:rFonts w:cs="Arial"/>
                                <w:lang w:val="es-BO"/>
                              </w:rPr>
                              <w:t>Nombre de la asignatura:</w:t>
                            </w:r>
                            <w:r>
                              <w:rPr>
                                <w:rFonts w:cs="Arial"/>
                                <w:lang w:val="es-BO"/>
                              </w:rPr>
                              <w:t xml:space="preserve"> </w:t>
                            </w:r>
                            <w:r w:rsidRPr="5430F90D" w:rsidR="002F523B">
                              <w:rPr>
                                <w:rFonts w:asciiTheme="majorHAnsi" w:hAnsiTheme="majorHAnsi" w:cstheme="majorBidi"/>
                                <w:color w:val="000000" w:themeColor="text1"/>
                                <w:lang w:val="es-MX"/>
                              </w:rPr>
                              <w:t>SIS-133 ARQUITECTURA COMPUTACIONAL Y SISTEMAS OPERATIVOS.</w:t>
                            </w:r>
                          </w:p>
                          <w:p w:rsidRPr="002F523B" w:rsidR="00977552" w:rsidP="00977552" w:rsidRDefault="00977552" w14:paraId="05DEB4CE" w14:textId="3B296F0C">
                            <w:pPr>
                              <w:rPr>
                                <w:rFonts w:cs="Arial"/>
                                <w:lang w:val="es-MX"/>
                              </w:rPr>
                            </w:pPr>
                            <w:ins w:author="ADRIANA CECILIA ZELAYA ESTRADA" w:date="2024-06-04T12:16:00Z" w16du:dateUtc="2024-06-04T16:16:00Z" w:id="0">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ins>
                          </w:p>
                        </w:txbxContent>
                      </wps:txbx>
                      <wps:bodyPr rot="0" vert="horz" wrap="square" lIns="91440" tIns="45720" rIns="91440" bIns="45720" anchor="t" anchorCtr="0" upright="1">
                        <a:noAutofit/>
                      </wps:bodyPr>
                    </wps:wsp>
                  </a:graphicData>
                </a:graphic>
              </wp:inline>
            </w:drawing>
          </mc:Choice>
          <mc:Fallback>
            <w:pict w14:anchorId="121453AB">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94555" w:rsidR="002F523B" w:rsidP="002F523B" w:rsidRDefault="00977552" w14:paraId="2C559D75" w14:textId="77777777">
                      <w:pPr>
                        <w:spacing w:before="80" w:after="80" w:line="240" w:lineRule="auto"/>
                        <w:jc w:val="both"/>
                        <w:rPr>
                          <w:rFonts w:eastAsia="Times New Roman" w:asciiTheme="majorHAnsi" w:hAnsiTheme="majorHAnsi" w:cstheme="majorBidi"/>
                          <w:b/>
                          <w:bCs/>
                          <w:lang w:val="es-MX" w:eastAsia="es-ES"/>
                        </w:rPr>
                      </w:pPr>
                      <w:r w:rsidRPr="00D7379F">
                        <w:rPr>
                          <w:rFonts w:cs="Arial"/>
                          <w:lang w:val="es-BO"/>
                        </w:rPr>
                        <w:t>Nombre de la asignatura:</w:t>
                      </w:r>
                      <w:r>
                        <w:rPr>
                          <w:rFonts w:cs="Arial"/>
                          <w:lang w:val="es-BO"/>
                        </w:rPr>
                        <w:t xml:space="preserve"> </w:t>
                      </w:r>
                      <w:r w:rsidRPr="5430F90D" w:rsidR="002F523B">
                        <w:rPr>
                          <w:rFonts w:asciiTheme="majorHAnsi" w:hAnsiTheme="majorHAnsi" w:cstheme="majorBidi"/>
                          <w:color w:val="000000" w:themeColor="text1"/>
                          <w:lang w:val="es-MX"/>
                        </w:rPr>
                        <w:t>SIS-133 ARQUITECTURA COMPUTACIONAL Y SISTEMAS OPERATIVOS.</w:t>
                      </w:r>
                    </w:p>
                    <w:p w:rsidRPr="002F523B" w:rsidR="00977552" w:rsidP="00977552" w:rsidRDefault="00977552" w14:paraId="46C8A1E7" w14:textId="3B296F0C">
                      <w:pPr>
                        <w:rPr>
                          <w:rFonts w:cs="Arial"/>
                          <w:lang w:val="es-MX"/>
                        </w:rPr>
                      </w:pPr>
                      <w:ins w:author="ADRIANA CECILIA ZELAYA ESTRADA" w:date="2024-06-04T12:16:00Z" w16du:dateUtc="2024-06-04T16:16:00Z" w:id="1">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ins>
                    </w:p>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5C81C2E" w14:textId="60996DFD">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wps:txbx>
                      <wps:bodyPr rot="0" vert="horz" wrap="square" lIns="91440" tIns="45720" rIns="91440" bIns="45720" anchor="t" anchorCtr="0" upright="1">
                        <a:noAutofit/>
                      </wps:bodyPr>
                    </wps:wsp>
                  </a:graphicData>
                </a:graphic>
              </wp:inline>
            </w:drawing>
          </mc:Choice>
          <mc:Fallback>
            <w:pict w14:anchorId="38993ECC">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977552" w:rsidP="00977552" w:rsidRDefault="00977552" w14:paraId="6D25ABC0" w14:textId="60996DFD">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v:textbox>
                <w10:anchorlock/>
              </v:roundrect>
            </w:pict>
          </mc:Fallback>
        </mc:AlternateContent>
      </w:r>
    </w:p>
    <w:p w:rsidRPr="00D94555" w:rsidR="00977552" w:rsidP="00977552" w:rsidRDefault="00977552" w14:paraId="2A5FA15B" w14:textId="77777777">
      <w:pPr>
        <w:spacing w:before="120" w:after="120" w:line="276" w:lineRule="auto"/>
        <w:jc w:val="both"/>
        <w:rPr>
          <w:rFonts w:eastAsia="Times New Roman" w:asciiTheme="majorHAnsi" w:hAnsiTheme="majorHAnsi" w:cstheme="majorHAnsi"/>
          <w:noProof/>
          <w:lang w:val="es-BO" w:eastAsia="es-BO"/>
        </w:rPr>
      </w:pPr>
      <w:r w:rsidRPr="00D94555">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BAAA51E"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6C8D453D" w14:textId="77777777">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w14:anchorId="700E7150">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977552" w:rsidP="00977552" w:rsidRDefault="00977552" w14:paraId="75328399"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31F52D8F" w14:textId="77777777">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3CB629FB" w14:textId="753B859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wps:txbx>
                      <wps:bodyPr rot="0" vert="horz" wrap="square" lIns="91440" tIns="45720" rIns="91440" bIns="45720" anchor="t" anchorCtr="0" upright="1">
                        <a:noAutofit/>
                      </wps:bodyPr>
                    </wps:wsp>
                  </a:graphicData>
                </a:graphic>
              </wp:inline>
            </w:drawing>
          </mc:Choice>
          <mc:Fallback>
            <w:pict w14:anchorId="28131CE4">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977552" w:rsidP="00977552" w:rsidRDefault="00977552" w14:paraId="06316142" w14:textId="753B859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v:textbox>
                <w10:anchorlock/>
              </v:roundrect>
            </w:pict>
          </mc:Fallback>
        </mc:AlternateContent>
      </w:r>
    </w:p>
    <w:p w:rsidRPr="00D94555" w:rsidR="00977552" w:rsidP="00977552" w:rsidRDefault="00977552" w14:paraId="31BDF62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6F8F6D9B" w14:textId="77777777">
                              <w:trPr>
                                <w:jc w:val="center"/>
                              </w:trPr>
                              <w:tc>
                                <w:tcPr>
                                  <w:tcW w:w="1242" w:type="dxa"/>
                                </w:tcPr>
                                <w:p w:rsidRPr="00D7379F" w:rsidR="00977552" w:rsidRDefault="00977552" w14:paraId="3552FDA5" w14:textId="77777777">
                                  <w:pPr>
                                    <w:jc w:val="center"/>
                                    <w:rPr>
                                      <w:rFonts w:cs="Arial"/>
                                    </w:rPr>
                                  </w:pPr>
                                  <w:r w:rsidRPr="00D7379F">
                                    <w:rPr>
                                      <w:rFonts w:cs="Arial"/>
                                    </w:rPr>
                                    <w:t>Días</w:t>
                                  </w:r>
                                </w:p>
                              </w:tc>
                              <w:tc>
                                <w:tcPr>
                                  <w:tcW w:w="1560" w:type="dxa"/>
                                </w:tcPr>
                                <w:p w:rsidRPr="00D7379F" w:rsidR="00977552" w:rsidRDefault="00977552" w14:paraId="4BD96F4B" w14:textId="77777777">
                                  <w:pPr>
                                    <w:jc w:val="center"/>
                                    <w:rPr>
                                      <w:rFonts w:cs="Arial"/>
                                    </w:rPr>
                                  </w:pPr>
                                  <w:r w:rsidRPr="00D7379F">
                                    <w:rPr>
                                      <w:rFonts w:cs="Arial"/>
                                    </w:rPr>
                                    <w:t>Horas</w:t>
                                  </w:r>
                                </w:p>
                              </w:tc>
                            </w:tr>
                            <w:tr w:rsidRPr="007F60CF" w:rsidR="00977552" w14:paraId="22031782" w14:textId="77777777">
                              <w:trPr>
                                <w:jc w:val="center"/>
                              </w:trPr>
                              <w:tc>
                                <w:tcPr>
                                  <w:tcW w:w="1242" w:type="dxa"/>
                                </w:tcPr>
                                <w:p w:rsidRPr="007F60CF" w:rsidR="00977552" w:rsidRDefault="00864463" w14:paraId="6C6CB995" w14:textId="07807B3A">
                                  <w:r>
                                    <w:t>Miércoles y Viernes</w:t>
                                  </w:r>
                                </w:p>
                              </w:tc>
                              <w:tc>
                                <w:tcPr>
                                  <w:tcW w:w="1560" w:type="dxa"/>
                                </w:tcPr>
                                <w:p w:rsidRPr="007F60CF" w:rsidR="00977552" w:rsidRDefault="0066182E" w14:paraId="22188716" w14:textId="6305C81C">
                                  <w:r>
                                    <w:t>1</w:t>
                                  </w:r>
                                  <w:r w:rsidR="000C7434">
                                    <w:t>7</w:t>
                                  </w:r>
                                  <w:r>
                                    <w:t>:</w:t>
                                  </w:r>
                                  <w:r w:rsidR="000C7434">
                                    <w:t>4</w:t>
                                  </w:r>
                                  <w:r>
                                    <w:t xml:space="preserve">5 – </w:t>
                                  </w:r>
                                  <w:r w:rsidR="000C7434">
                                    <w:t>19</w:t>
                                  </w:r>
                                  <w:r>
                                    <w:t>:</w:t>
                                  </w:r>
                                  <w:r w:rsidR="000C7434">
                                    <w:t>30</w:t>
                                  </w:r>
                                </w:p>
                              </w:tc>
                            </w:tr>
                          </w:tbl>
                          <w:p w:rsidRPr="00B414F2"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4736B09E">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7D79278B" w14:textId="77777777">
                        <w:trPr>
                          <w:jc w:val="center"/>
                        </w:trPr>
                        <w:tc>
                          <w:tcPr>
                            <w:tcW w:w="1242" w:type="dxa"/>
                          </w:tcPr>
                          <w:p w:rsidRPr="00D7379F" w:rsidR="00977552" w:rsidRDefault="00977552" w14:paraId="7ADB6645" w14:textId="77777777">
                            <w:pPr>
                              <w:jc w:val="center"/>
                              <w:rPr>
                                <w:rFonts w:cs="Arial"/>
                              </w:rPr>
                            </w:pPr>
                            <w:r w:rsidRPr="00D7379F">
                              <w:rPr>
                                <w:rFonts w:cs="Arial"/>
                              </w:rPr>
                              <w:t>Días</w:t>
                            </w:r>
                          </w:p>
                        </w:tc>
                        <w:tc>
                          <w:tcPr>
                            <w:tcW w:w="1560" w:type="dxa"/>
                          </w:tcPr>
                          <w:p w:rsidRPr="00D7379F" w:rsidR="00977552" w:rsidRDefault="00977552" w14:paraId="002D6F52" w14:textId="77777777">
                            <w:pPr>
                              <w:jc w:val="center"/>
                              <w:rPr>
                                <w:rFonts w:cs="Arial"/>
                              </w:rPr>
                            </w:pPr>
                            <w:r w:rsidRPr="00D7379F">
                              <w:rPr>
                                <w:rFonts w:cs="Arial"/>
                              </w:rPr>
                              <w:t>Horas</w:t>
                            </w:r>
                          </w:p>
                        </w:tc>
                      </w:tr>
                      <w:tr w:rsidRPr="007F60CF" w:rsidR="00977552" w14:paraId="0452A253" w14:textId="77777777">
                        <w:trPr>
                          <w:jc w:val="center"/>
                        </w:trPr>
                        <w:tc>
                          <w:tcPr>
                            <w:tcW w:w="1242" w:type="dxa"/>
                          </w:tcPr>
                          <w:p w:rsidRPr="007F60CF" w:rsidR="00977552" w:rsidRDefault="00864463" w14:paraId="6C7FF821" w14:textId="07807B3A">
                            <w:r>
                              <w:t>Miércoles y Viernes</w:t>
                            </w:r>
                          </w:p>
                        </w:tc>
                        <w:tc>
                          <w:tcPr>
                            <w:tcW w:w="1560" w:type="dxa"/>
                          </w:tcPr>
                          <w:p w:rsidRPr="007F60CF" w:rsidR="00977552" w:rsidRDefault="0066182E" w14:paraId="6A1606FB" w14:textId="6305C81C">
                            <w:r>
                              <w:t>1</w:t>
                            </w:r>
                            <w:r w:rsidR="000C7434">
                              <w:t>7</w:t>
                            </w:r>
                            <w:r>
                              <w:t>:</w:t>
                            </w:r>
                            <w:r w:rsidR="000C7434">
                              <w:t>4</w:t>
                            </w:r>
                            <w:r>
                              <w:t xml:space="preserve">5 – </w:t>
                            </w:r>
                            <w:r w:rsidR="000C7434">
                              <w:t>19</w:t>
                            </w:r>
                            <w:r>
                              <w:t>:</w:t>
                            </w:r>
                            <w:r w:rsidR="000C7434">
                              <w:t>30</w:t>
                            </w:r>
                          </w:p>
                        </w:tc>
                      </w:tr>
                    </w:tbl>
                    <w:p w:rsidRPr="00B414F2" w:rsidR="00977552" w:rsidP="00977552" w:rsidRDefault="00977552" w14:paraId="0A37501D" w14:textId="77777777"/>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lang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4F34A9B6" w14:textId="77777777">
                              <w:trPr>
                                <w:jc w:val="center"/>
                              </w:trPr>
                              <w:tc>
                                <w:tcPr>
                                  <w:tcW w:w="1512" w:type="dxa"/>
                                </w:tcPr>
                                <w:p w:rsidRPr="00C833F1" w:rsidR="00977552" w:rsidRDefault="00977552" w14:paraId="5F30B34C"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6A5B64BD" w14:textId="77777777">
                                  <w:pPr>
                                    <w:jc w:val="center"/>
                                    <w:rPr>
                                      <w:rFonts w:cs="Arial"/>
                                      <w:sz w:val="20"/>
                                      <w:szCs w:val="20"/>
                                    </w:rPr>
                                  </w:pPr>
                                  <w:r w:rsidRPr="00C833F1">
                                    <w:rPr>
                                      <w:rFonts w:cs="Arial"/>
                                      <w:sz w:val="20"/>
                                      <w:szCs w:val="20"/>
                                    </w:rPr>
                                    <w:t>Créditos</w:t>
                                  </w:r>
                                </w:p>
                              </w:tc>
                            </w:tr>
                            <w:tr w:rsidRPr="007F60CF" w:rsidR="00977552" w14:paraId="660C0D9F" w14:textId="77777777">
                              <w:trPr>
                                <w:jc w:val="center"/>
                              </w:trPr>
                              <w:tc>
                                <w:tcPr>
                                  <w:tcW w:w="1512" w:type="dxa"/>
                                </w:tcPr>
                                <w:p w:rsidRPr="00C833F1" w:rsidR="00977552" w:rsidRDefault="00EE22EA" w14:paraId="325F790B" w14:textId="36BF80B5">
                                  <w:pPr>
                                    <w:jc w:val="center"/>
                                    <w:rPr>
                                      <w:sz w:val="20"/>
                                      <w:szCs w:val="20"/>
                                    </w:rPr>
                                  </w:pPr>
                                  <w:r>
                                    <w:rPr>
                                      <w:sz w:val="20"/>
                                      <w:szCs w:val="20"/>
                                    </w:rPr>
                                    <w:t>5</w:t>
                                  </w:r>
                                  <w:r w:rsidR="00977552">
                                    <w:rPr>
                                      <w:sz w:val="20"/>
                                      <w:szCs w:val="20"/>
                                    </w:rPr>
                                    <w:t xml:space="preserve"> H/Acad</w:t>
                                  </w:r>
                                </w:p>
                              </w:tc>
                              <w:tc>
                                <w:tcPr>
                                  <w:tcW w:w="1290" w:type="dxa"/>
                                </w:tcPr>
                                <w:p w:rsidRPr="00C833F1" w:rsidR="00977552" w:rsidRDefault="00EE22EA" w14:paraId="13B3713E" w14:textId="427270CF">
                                  <w:pPr>
                                    <w:jc w:val="center"/>
                                    <w:rPr>
                                      <w:sz w:val="20"/>
                                      <w:szCs w:val="20"/>
                                    </w:rPr>
                                  </w:pPr>
                                  <w:r>
                                    <w:rPr>
                                      <w:sz w:val="20"/>
                                      <w:szCs w:val="20"/>
                                    </w:rPr>
                                    <w:t>5</w:t>
                                  </w:r>
                                </w:p>
                              </w:tc>
                            </w:tr>
                          </w:tbl>
                          <w:p w:rsidRPr="00B414F2"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6AFE22E7">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27D17995" w14:textId="77777777">
                        <w:trPr>
                          <w:jc w:val="center"/>
                        </w:trPr>
                        <w:tc>
                          <w:tcPr>
                            <w:tcW w:w="1512" w:type="dxa"/>
                          </w:tcPr>
                          <w:p w:rsidRPr="00C833F1" w:rsidR="00977552" w:rsidRDefault="00977552" w14:paraId="47F79F18"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457EAACC" w14:textId="77777777">
                            <w:pPr>
                              <w:jc w:val="center"/>
                              <w:rPr>
                                <w:rFonts w:cs="Arial"/>
                                <w:sz w:val="20"/>
                                <w:szCs w:val="20"/>
                              </w:rPr>
                            </w:pPr>
                            <w:r w:rsidRPr="00C833F1">
                              <w:rPr>
                                <w:rFonts w:cs="Arial"/>
                                <w:sz w:val="20"/>
                                <w:szCs w:val="20"/>
                              </w:rPr>
                              <w:t>Créditos</w:t>
                            </w:r>
                          </w:p>
                        </w:tc>
                      </w:tr>
                      <w:tr w:rsidRPr="007F60CF" w:rsidR="00977552" w14:paraId="117B6EB2" w14:textId="77777777">
                        <w:trPr>
                          <w:jc w:val="center"/>
                        </w:trPr>
                        <w:tc>
                          <w:tcPr>
                            <w:tcW w:w="1512" w:type="dxa"/>
                          </w:tcPr>
                          <w:p w:rsidRPr="00C833F1" w:rsidR="00977552" w:rsidRDefault="00EE22EA" w14:paraId="20BFCA01" w14:textId="36BF80B5">
                            <w:pPr>
                              <w:jc w:val="center"/>
                              <w:rPr>
                                <w:sz w:val="20"/>
                                <w:szCs w:val="20"/>
                              </w:rPr>
                            </w:pPr>
                            <w:r>
                              <w:rPr>
                                <w:sz w:val="20"/>
                                <w:szCs w:val="20"/>
                              </w:rPr>
                              <w:t>5</w:t>
                            </w:r>
                            <w:r w:rsidR="00977552">
                              <w:rPr>
                                <w:sz w:val="20"/>
                                <w:szCs w:val="20"/>
                              </w:rPr>
                              <w:t xml:space="preserve"> H/Acad</w:t>
                            </w:r>
                          </w:p>
                        </w:tc>
                        <w:tc>
                          <w:tcPr>
                            <w:tcW w:w="1290" w:type="dxa"/>
                          </w:tcPr>
                          <w:p w:rsidRPr="00C833F1" w:rsidR="00977552" w:rsidRDefault="00EE22EA" w14:paraId="78941E47" w14:textId="427270CF">
                            <w:pPr>
                              <w:jc w:val="center"/>
                              <w:rPr>
                                <w:sz w:val="20"/>
                                <w:szCs w:val="20"/>
                              </w:rPr>
                            </w:pPr>
                            <w:r>
                              <w:rPr>
                                <w:sz w:val="20"/>
                                <w:szCs w:val="20"/>
                              </w:rPr>
                              <w:t>5</w:t>
                            </w:r>
                          </w:p>
                        </w:tc>
                      </w:tr>
                    </w:tbl>
                    <w:p w:rsidRPr="00B414F2" w:rsidR="00977552" w:rsidP="00977552" w:rsidRDefault="00977552" w14:paraId="5DAB6C7B" w14:textId="77777777"/>
                  </w:txbxContent>
                </v:textbox>
                <w10:anchorlock/>
              </v:roundrect>
            </w:pict>
          </mc:Fallback>
        </mc:AlternateContent>
      </w:r>
    </w:p>
    <w:p w:rsidRPr="00D94555" w:rsidR="00977552" w:rsidP="00977552" w:rsidRDefault="00977552" w14:paraId="5F9904B1"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7DD9B418" wp14:editId="6635891E">
                <wp:extent cx="3043555" cy="619125"/>
                <wp:effectExtent l="0" t="0" r="61595" b="66675"/>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6191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17069B2" w14:textId="09330020">
                            <w:pPr>
                              <w:rPr>
                                <w:rFonts w:cs="Arial"/>
                                <w:lang w:val="es-BO"/>
                              </w:rPr>
                            </w:pPr>
                            <w:r w:rsidRPr="00D7379F">
                              <w:rPr>
                                <w:rFonts w:cs="Arial"/>
                                <w:lang w:val="es-BO"/>
                              </w:rPr>
                              <w:t xml:space="preserve">Prerrequisitos: </w:t>
                            </w:r>
                            <w:r w:rsidR="008F4EB5">
                              <w:rPr>
                                <w:rStyle w:val="normaltextrun"/>
                                <w:color w:val="000000"/>
                                <w:shd w:val="clear" w:color="auto" w:fill="FFFFFF"/>
                              </w:rPr>
                              <w:t xml:space="preserve">SIS-121 </w:t>
                            </w:r>
                            <w:r w:rsidR="00561E1D">
                              <w:rPr>
                                <w:rStyle w:val="normaltextrun"/>
                                <w:color w:val="000000"/>
                                <w:shd w:val="clear" w:color="auto" w:fill="FFFFFF"/>
                              </w:rPr>
                              <w:t>i</w:t>
                            </w:r>
                            <w:r w:rsidR="008F4EB5">
                              <w:rPr>
                                <w:rStyle w:val="normaltextrun"/>
                                <w:color w:val="000000"/>
                                <w:shd w:val="clear" w:color="auto" w:fill="FFFFFF"/>
                              </w:rPr>
                              <w:t>ngeniería de Sistemas</w:t>
                            </w:r>
                            <w:r w:rsidR="00FE2008">
                              <w:rPr>
                                <w:rStyle w:val="normaltextrun"/>
                                <w:color w:val="000000"/>
                                <w:shd w:val="clear" w:color="auto" w:fill="FFFFFF"/>
                              </w:rPr>
                              <w:t xml:space="preserve"> y</w:t>
                            </w:r>
                            <w:r w:rsidR="001B4287">
                              <w:rPr>
                                <w:rStyle w:val="normaltextrun"/>
                                <w:color w:val="000000"/>
                                <w:shd w:val="clear" w:color="auto" w:fill="FFFFFF"/>
                              </w:rPr>
                              <w:t xml:space="preserve"> MAT- </w:t>
                            </w:r>
                            <w:r w:rsidR="00561E1D">
                              <w:rPr>
                                <w:rStyle w:val="normaltextrun"/>
                                <w:color w:val="000000"/>
                                <w:shd w:val="clear" w:color="auto" w:fill="FFFFFF"/>
                              </w:rPr>
                              <w:t xml:space="preserve">122 </w:t>
                            </w:r>
                            <w:r w:rsidR="001B4287">
                              <w:rPr>
                                <w:rStyle w:val="normaltextrun"/>
                                <w:color w:val="000000"/>
                                <w:shd w:val="clear" w:color="auto" w:fill="FFFFFF"/>
                              </w:rPr>
                              <w:t>Matemáticas Discretas</w:t>
                            </w:r>
                          </w:p>
                        </w:txbxContent>
                      </wps:txbx>
                      <wps:bodyPr rot="0" vert="horz" wrap="square" lIns="91440" tIns="45720" rIns="91440" bIns="45720" anchor="t" anchorCtr="0" upright="1">
                        <a:noAutofit/>
                      </wps:bodyPr>
                    </wps:wsp>
                  </a:graphicData>
                </a:graphic>
              </wp:inline>
            </w:drawing>
          </mc:Choice>
          <mc:Fallback>
            <w:pict w14:anchorId="4E544EBC">
              <v:roundrect id="Rectángulo: esquinas redondeadas 1" style="width:239.65pt;height:48.75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dFZgIAANIEAAAOAAAAZHJzL2Uyb0RvYy54bWysVG1v0zAQ/o7Ef7D8nSXpmm6Nlk7TxhDS&#10;eBED8dm1ncTg+MLZbTp+PWc3K4UhPiASybqzfc/dcy++uNz1lm01egOu5sVJzpl2EpRxbc0/fbx9&#10;cc6ZD8IpYcHpmj9ozy9Xz59djEOlZ9CBVRoZgThfjUPNuxCGKsu87HQv/AkM2tFhA9iLQCq2mUIx&#10;Enpvs1meL7IRUA0IUntPuzf7Q75K+E2jZXjXNF4HZmtOsYW0YlrXcc1WF6JqUQydkVMY4h+i6IVx&#10;5PQAdSOCYBs0T6B6IxE8NOFEQp9B0xipEwdiU+S/sbnvxKATF0qOHw5p8v8PVr7d3g/vMYbuhzuQ&#10;Xz1zcN0J1+orRBg7LRS5K2KisnHw1cEgKp5M2Xp8A4pKKzYBUg52DfYRkNixXUr1wyHVeheYpM3T&#10;fH5aliVnks4WxbKYlcmFqB6tB/ThlYaeRaHmCBunPlA9kwuxvfMh5VsxJ/roXX3hrOktVW8rLCsW&#10;i8XZhDhdzkT1iJnogjXq1libFGzX1xYZmdb8Nn2TsT++Zh0ba74sKdi/QywX8f8TROKRui6m9qVT&#10;SQ7C2L1MUVoXwXXq3okmbILG+06NTJmYjdNyOSs4KdTKs7M8fpwJ29IMyoCcIYTPJnSpgWLun3A8&#10;z+M/BXhApxr/4jhVPBY5zpOvwm69Y0bV/Dwaxp01qAdqAXKX6kwPAQkd4HfORhqqmvtvG4GaM/va&#10;URsti/k8TmFS5uXZjBQ8PlkfnwgnCarmgagl8TrsJ3czoGk78lQkYg6uqPUaEx57dB/V1LA0OInW&#10;NORxMo/1dOvnU7T6AQAA//8DAFBLAwQUAAYACAAAACEA6CcQGd0AAAAEAQAADwAAAGRycy9kb3du&#10;cmV2LnhtbEyPzU7DMBCE70i8g7VIXKrW4a+lIU6FIiKKACFSHsCNlyQQr63YbcPbs3CBy0qjGc18&#10;m61G24s9DqFzpOBsloBAqp3pqFHwtimn1yBC1GR07wgVfGGAVX58lOnUuAO94r6KjeASCqlW0Mbo&#10;UylD3aLVYeY8EnvvbrA6shwaaQZ94HLby/MkmUurO+KFVnssWqw/q51VUBQvjyXdx+ePyq99+XA3&#10;2ciniVKnJ+PtDYiIY/wLww8+o0POTFu3IxNEr4Afib+XvcvF8gLEVsFycQUyz+R/+PwbAAD//wMA&#10;UEsBAi0AFAAGAAgAAAAhALaDOJL+AAAA4QEAABMAAAAAAAAAAAAAAAAAAAAAAFtDb250ZW50X1R5&#10;cGVzXS54bWxQSwECLQAUAAYACAAAACEAOP0h/9YAAACUAQAACwAAAAAAAAAAAAAAAAAvAQAAX3Jl&#10;bHMvLnJlbHNQSwECLQAUAAYACAAAACEAEMxnRWYCAADSBAAADgAAAAAAAAAAAAAAAAAuAgAAZHJz&#10;L2Uyb0RvYy54bWxQSwECLQAUAAYACAAAACEA6CcQGd0AAAAEAQAADwAAAAAAAAAAAAAAAADABAAA&#10;ZHJzL2Rvd25yZXYueG1sUEsFBgAAAAAEAAQA8wAAAMoFAAAAAA==&#10;">
                <v:shadow on="t"/>
                <v:textbox>
                  <w:txbxContent>
                    <w:p w:rsidRPr="00D7379F" w:rsidR="00977552" w:rsidP="00977552" w:rsidRDefault="00977552" w14:paraId="0C3884A4" w14:textId="09330020">
                      <w:pPr>
                        <w:rPr>
                          <w:rFonts w:cs="Arial"/>
                          <w:lang w:val="es-BO"/>
                        </w:rPr>
                      </w:pPr>
                      <w:r w:rsidRPr="00D7379F">
                        <w:rPr>
                          <w:rFonts w:cs="Arial"/>
                          <w:lang w:val="es-BO"/>
                        </w:rPr>
                        <w:t xml:space="preserve">Prerrequisitos: </w:t>
                      </w:r>
                      <w:r w:rsidR="008F4EB5">
                        <w:rPr>
                          <w:rStyle w:val="normaltextrun"/>
                          <w:color w:val="000000"/>
                          <w:shd w:val="clear" w:color="auto" w:fill="FFFFFF"/>
                        </w:rPr>
                        <w:t xml:space="preserve">SIS-121 </w:t>
                      </w:r>
                      <w:r w:rsidR="00561E1D">
                        <w:rPr>
                          <w:rStyle w:val="normaltextrun"/>
                          <w:color w:val="000000"/>
                          <w:shd w:val="clear" w:color="auto" w:fill="FFFFFF"/>
                        </w:rPr>
                        <w:t>i</w:t>
                      </w:r>
                      <w:r w:rsidR="008F4EB5">
                        <w:rPr>
                          <w:rStyle w:val="normaltextrun"/>
                          <w:color w:val="000000"/>
                          <w:shd w:val="clear" w:color="auto" w:fill="FFFFFF"/>
                        </w:rPr>
                        <w:t>ngeniería de Sistemas</w:t>
                      </w:r>
                      <w:r w:rsidR="00FE2008">
                        <w:rPr>
                          <w:rStyle w:val="normaltextrun"/>
                          <w:color w:val="000000"/>
                          <w:shd w:val="clear" w:color="auto" w:fill="FFFFFF"/>
                        </w:rPr>
                        <w:t xml:space="preserve"> y</w:t>
                      </w:r>
                      <w:r w:rsidR="001B4287">
                        <w:rPr>
                          <w:rStyle w:val="normaltextrun"/>
                          <w:color w:val="000000"/>
                          <w:shd w:val="clear" w:color="auto" w:fill="FFFFFF"/>
                        </w:rPr>
                        <w:t xml:space="preserve"> MAT- </w:t>
                      </w:r>
                      <w:r w:rsidR="00561E1D">
                        <w:rPr>
                          <w:rStyle w:val="normaltextrun"/>
                          <w:color w:val="000000"/>
                          <w:shd w:val="clear" w:color="auto" w:fill="FFFFFF"/>
                        </w:rPr>
                        <w:t xml:space="preserve">122 </w:t>
                      </w:r>
                      <w:r w:rsidR="001B4287">
                        <w:rPr>
                          <w:rStyle w:val="normaltextrun"/>
                          <w:color w:val="000000"/>
                          <w:shd w:val="clear" w:color="auto" w:fill="FFFFFF"/>
                        </w:rPr>
                        <w:t>Matemáticas Discretas</w:t>
                      </w:r>
                    </w:p>
                  </w:txbxContent>
                </v:textbox>
                <w10:anchorlock/>
              </v:roundrect>
            </w:pict>
          </mc:Fallback>
        </mc:AlternateContent>
      </w:r>
    </w:p>
    <w:p w:rsidRPr="00D94555" w:rsidR="00977552" w:rsidP="00977552" w:rsidRDefault="00977552" w14:paraId="0C55E1EE" w14:textId="51FB339A">
      <w:pPr>
        <w:numPr>
          <w:ilvl w:val="0"/>
          <w:numId w:val="9"/>
        </w:numPr>
        <w:tabs>
          <w:tab w:val="num" w:pos="311"/>
        </w:tabs>
        <w:spacing w:before="120" w:after="120" w:line="276" w:lineRule="auto"/>
        <w:ind w:left="311" w:hanging="311"/>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JUSTIFICACIÓN (Sociocultural, profesional y disciplinar)</w:t>
      </w:r>
    </w:p>
    <w:p w:rsidR="006B0942" w:rsidP="00897060" w:rsidRDefault="00897060" w14:paraId="3923139C" w14:textId="2F1964B6">
      <w:pPr>
        <w:spacing w:before="120" w:after="120" w:line="276" w:lineRule="auto"/>
        <w:ind w:left="311"/>
        <w:jc w:val="both"/>
        <w:rPr>
          <w:rFonts w:eastAsia="Times New Roman" w:asciiTheme="majorHAnsi" w:hAnsiTheme="majorHAnsi" w:cstheme="majorHAnsi"/>
          <w:b/>
          <w:bCs/>
          <w:color w:val="FF0000"/>
          <w:sz w:val="24"/>
          <w:szCs w:val="24"/>
          <w:lang w:eastAsia="es-ES"/>
        </w:rPr>
      </w:pPr>
      <w:r w:rsidRPr="00897060">
        <w:rPr>
          <w:rFonts w:eastAsia="Times New Roman" w:asciiTheme="majorHAnsi" w:hAnsiTheme="majorHAnsi" w:cstheme="majorHAnsi"/>
          <w:bCs/>
          <w:sz w:val="24"/>
          <w:szCs w:val="24"/>
          <w:lang w:eastAsia="es-ES"/>
        </w:rPr>
        <w:t>La comprensión de la arquitectura computacional y los sistemas operativos es fundamental para cualquier profesional de la informática. Esta materia se enfoca en proporcionar a los estudiantes los conocimientos necesarios para comprender cómo funcionan las computadoras, desde su arquitectura interna hasta la gestión de sistemas operativos. La comprensión de estos conceptos es esencial para el diseño, implementación y administración efectiva de sistemas informáticos en un entorno empresarial y de investigación</w:t>
      </w:r>
      <w:r w:rsidRPr="006B0942" w:rsidR="006B0942">
        <w:rPr>
          <w:rFonts w:eastAsia="Times New Roman" w:asciiTheme="majorHAnsi" w:hAnsiTheme="majorHAnsi" w:cstheme="majorHAnsi"/>
          <w:bCs/>
          <w:sz w:val="24"/>
          <w:szCs w:val="24"/>
          <w:lang w:eastAsia="es-ES"/>
        </w:rPr>
        <w:t>.</w:t>
      </w:r>
      <w:r w:rsidRPr="006B0942" w:rsidR="006B0942">
        <w:rPr>
          <w:rFonts w:eastAsia="Times New Roman" w:asciiTheme="majorHAnsi" w:hAnsiTheme="majorHAnsi" w:cstheme="majorHAnsi"/>
          <w:b/>
          <w:bCs/>
          <w:color w:val="FF0000"/>
          <w:sz w:val="24"/>
          <w:szCs w:val="24"/>
          <w:lang w:eastAsia="es-ES"/>
        </w:rPr>
        <w:t xml:space="preserve"> </w:t>
      </w:r>
    </w:p>
    <w:p w:rsidRPr="006B0942" w:rsidR="00977552" w:rsidP="006B0942" w:rsidRDefault="009A5FD5" w14:paraId="55C922F4" w14:textId="408E9626">
      <w:pPr>
        <w:spacing w:before="120" w:after="120" w:line="276" w:lineRule="auto"/>
        <w:ind w:left="311"/>
        <w:rPr>
          <w:rFonts w:eastAsia="Times New Roman" w:asciiTheme="majorHAnsi" w:hAnsiTheme="majorHAnsi" w:cstheme="majorHAnsi"/>
          <w:bCs/>
          <w:sz w:val="24"/>
          <w:szCs w:val="24"/>
          <w:lang w:eastAsia="es-ES"/>
        </w:rPr>
      </w:pPr>
      <w:r w:rsidRPr="00D94555">
        <w:rPr>
          <w:rFonts w:asciiTheme="majorHAnsi" w:hAnsiTheme="majorHAnsi" w:cstheme="majorHAnsi"/>
          <w:b/>
          <w:bCs/>
          <w:color w:val="FF0000"/>
          <w:sz w:val="24"/>
          <w:szCs w:val="24"/>
        </w:rPr>
        <w:t>EL POSTULANTE PUEDE COMPLEMENTAR</w:t>
      </w:r>
    </w:p>
    <w:p w:rsidRPr="00D94555"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proofErr w:type="gramStart"/>
      <w:r w:rsidRPr="52ADEA90">
        <w:rPr>
          <w:rFonts w:eastAsia="Times New Roman" w:asciiTheme="majorHAnsi" w:hAnsiTheme="majorHAnsi" w:cstheme="majorBidi"/>
          <w:b/>
          <w:bCs/>
          <w:sz w:val="24"/>
          <w:szCs w:val="24"/>
          <w:lang w:eastAsia="es-ES"/>
        </w:rPr>
        <w:t>COMPETENCIAS A DESARROLLAR</w:t>
      </w:r>
      <w:proofErr w:type="gramEnd"/>
    </w:p>
    <w:p w:rsidRPr="00D94555"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 de la Asignatura</w:t>
      </w:r>
    </w:p>
    <w:p w:rsidR="001D5785" w:rsidP="001D5785" w:rsidRDefault="001D5785" w14:paraId="7609FB54" w14:textId="77777777">
      <w:pPr>
        <w:spacing w:before="120" w:after="120" w:line="276" w:lineRule="auto"/>
        <w:ind w:left="360"/>
        <w:jc w:val="both"/>
        <w:rPr>
          <w:rFonts w:eastAsia="Times New Roman" w:asciiTheme="majorHAnsi" w:hAnsiTheme="majorHAnsi" w:cstheme="majorHAnsi"/>
          <w:b/>
          <w:sz w:val="24"/>
          <w:szCs w:val="24"/>
          <w:lang w:val="es-ES_tradnl" w:eastAsia="es-ES"/>
        </w:rPr>
      </w:pPr>
      <w:r>
        <w:rPr>
          <w:rStyle w:val="normaltextrun"/>
          <w:color w:val="000000"/>
          <w:shd w:val="clear" w:color="auto" w:fill="FFFFFF"/>
        </w:rPr>
        <w:t>Configurar soluciones eficientes y optimizar el rendimiento de sistemas computacionales, aplicando principios fundamentales de la arquitectura de computadoras y sistemas operativos.</w:t>
      </w:r>
      <w:r>
        <w:rPr>
          <w:rStyle w:val="eop"/>
          <w:color w:val="000000"/>
          <w:shd w:val="clear" w:color="auto" w:fill="FFFFFF"/>
        </w:rPr>
        <w:t> </w:t>
      </w:r>
      <w:r w:rsidRPr="00D94555">
        <w:rPr>
          <w:rFonts w:eastAsia="Times New Roman" w:asciiTheme="majorHAnsi" w:hAnsiTheme="majorHAnsi" w:cstheme="majorHAnsi"/>
          <w:b/>
          <w:sz w:val="24"/>
          <w:szCs w:val="24"/>
          <w:lang w:val="es-ES_tradnl" w:eastAsia="es-ES"/>
        </w:rPr>
        <w:t xml:space="preserve"> </w:t>
      </w:r>
    </w:p>
    <w:p w:rsidRPr="00D94555" w:rsidR="00977552" w:rsidP="00977552" w:rsidRDefault="00977552" w14:paraId="2E93E11F" w14:textId="69C99946">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Competencias Genéricas.</w:t>
      </w:r>
    </w:p>
    <w:p w:rsidRPr="00D94555"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rsidRPr="00D94555" w:rsidR="00977552" w:rsidP="009A5FD5" w:rsidRDefault="009A5FD5" w14:paraId="22BBB9F4" w14:textId="625BFF69">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w:history="1" r:id="rId1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rsidR="009A5FD5" w:rsidP="00977552" w:rsidRDefault="009A5FD5" w14:paraId="1B9DD149" w14:textId="7DDCB503">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 Temático</w:t>
      </w:r>
    </w:p>
    <w:p w:rsidR="002A6B18" w:rsidP="002A6B18" w:rsidRDefault="002A6B18" w14:paraId="325ACCE1" w14:textId="52347D8B">
      <w:pPr>
        <w:pStyle w:val="paragraph"/>
        <w:numPr>
          <w:ilvl w:val="0"/>
          <w:numId w:val="23"/>
        </w:numPr>
        <w:spacing w:before="0" w:beforeAutospacing="0" w:after="0" w:afterAutospacing="0"/>
        <w:ind w:left="1080" w:firstLine="0"/>
        <w:jc w:val="both"/>
        <w:textAlignment w:val="baseline"/>
      </w:pPr>
      <w:r w:rsidRPr="002A6B18">
        <w:rPr>
          <w:rStyle w:val="normaltextrun"/>
        </w:rPr>
        <w:t xml:space="preserve"> </w:t>
      </w:r>
      <w:r>
        <w:rPr>
          <w:rStyle w:val="normaltextrun"/>
        </w:rPr>
        <w:t>Arquitectura de Computadoras </w:t>
      </w:r>
      <w:r>
        <w:rPr>
          <w:rStyle w:val="eop"/>
        </w:rPr>
        <w:t> </w:t>
      </w:r>
    </w:p>
    <w:p w:rsidR="002A6B18" w:rsidP="002A6B18" w:rsidRDefault="002A6B18" w14:paraId="60729453" w14:textId="77777777">
      <w:pPr>
        <w:pStyle w:val="paragraph"/>
        <w:numPr>
          <w:ilvl w:val="0"/>
          <w:numId w:val="24"/>
        </w:numPr>
        <w:spacing w:before="0" w:beforeAutospacing="0" w:after="0" w:afterAutospacing="0"/>
        <w:ind w:left="1080" w:firstLine="0"/>
        <w:jc w:val="both"/>
        <w:textAlignment w:val="baseline"/>
      </w:pPr>
      <w:r>
        <w:rPr>
          <w:rStyle w:val="normaltextrun"/>
        </w:rPr>
        <w:t>Instalación y Gestión de Sistemas operativos </w:t>
      </w:r>
      <w:r>
        <w:rPr>
          <w:rStyle w:val="eop"/>
        </w:rPr>
        <w:t> </w:t>
      </w:r>
    </w:p>
    <w:p w:rsidR="002A6B18" w:rsidP="002A6B18" w:rsidRDefault="002A6B18" w14:paraId="26B12406" w14:textId="77777777">
      <w:pPr>
        <w:pStyle w:val="paragraph"/>
        <w:numPr>
          <w:ilvl w:val="0"/>
          <w:numId w:val="25"/>
        </w:numPr>
        <w:spacing w:before="0" w:beforeAutospacing="0" w:after="0" w:afterAutospacing="0"/>
        <w:ind w:left="1080" w:firstLine="0"/>
        <w:jc w:val="both"/>
        <w:textAlignment w:val="baseline"/>
      </w:pPr>
      <w:r>
        <w:rPr>
          <w:rStyle w:val="normaltextrun"/>
        </w:rPr>
        <w:t>Concurrencia </w:t>
      </w:r>
      <w:r>
        <w:rPr>
          <w:rStyle w:val="eop"/>
        </w:rPr>
        <w:t> </w:t>
      </w:r>
    </w:p>
    <w:p w:rsidR="002A6B18" w:rsidP="002A6B18" w:rsidRDefault="002A6B18" w14:paraId="74BFB4EC" w14:textId="77777777">
      <w:pPr>
        <w:pStyle w:val="paragraph"/>
        <w:numPr>
          <w:ilvl w:val="0"/>
          <w:numId w:val="26"/>
        </w:numPr>
        <w:spacing w:before="0" w:beforeAutospacing="0" w:after="0" w:afterAutospacing="0"/>
        <w:ind w:left="1080" w:firstLine="0"/>
        <w:jc w:val="both"/>
        <w:textAlignment w:val="baseline"/>
      </w:pPr>
      <w:r>
        <w:rPr>
          <w:rStyle w:val="normaltextrun"/>
        </w:rPr>
        <w:t>Virtualización y Máquinas Virtuales</w:t>
      </w:r>
      <w:r>
        <w:rPr>
          <w:rStyle w:val="eop"/>
        </w:rPr>
        <w:t> </w:t>
      </w:r>
    </w:p>
    <w:p w:rsidRPr="005511CF" w:rsidR="008248FC" w:rsidP="005511CF" w:rsidRDefault="00977552" w14:paraId="504BFBC4" w14:textId="798CAB28">
      <w:pPr>
        <w:pStyle w:val="Prrafodelista"/>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5511CF">
        <w:rPr>
          <w:rFonts w:eastAsia="Times New Roman" w:asciiTheme="majorHAnsi" w:hAnsiTheme="majorHAnsi" w:cstheme="majorHAnsi"/>
          <w:b/>
          <w:sz w:val="24"/>
          <w:szCs w:val="24"/>
          <w:lang w:val="es-ES_tradnl" w:eastAsia="es-ES"/>
        </w:rPr>
        <w:t>Contenidos Analíticos expresados en saberes</w:t>
      </w:r>
    </w:p>
    <w:p w:rsidRPr="00D94555"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D94555" w:rsidR="00977552" w:rsidTr="00F85233" w14:paraId="6FC37408" w14:textId="77777777">
        <w:tc>
          <w:tcPr>
            <w:tcW w:w="2235" w:type="dxa"/>
            <w:vMerge w:val="restart"/>
            <w:vAlign w:val="center"/>
          </w:tcPr>
          <w:p w:rsidRPr="00D94555" w:rsidR="00977552" w:rsidRDefault="00977552" w14:paraId="3321A1E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Elementos de Competencia</w:t>
            </w:r>
          </w:p>
        </w:tc>
        <w:tc>
          <w:tcPr>
            <w:tcW w:w="5840" w:type="dxa"/>
            <w:gridSpan w:val="3"/>
            <w:vAlign w:val="center"/>
          </w:tcPr>
          <w:p w:rsidRPr="00D94555" w:rsidR="00977552" w:rsidRDefault="00977552" w14:paraId="2C4BF54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Saberes</w:t>
            </w:r>
          </w:p>
        </w:tc>
        <w:tc>
          <w:tcPr>
            <w:tcW w:w="1559" w:type="dxa"/>
            <w:vMerge w:val="restart"/>
            <w:vAlign w:val="center"/>
          </w:tcPr>
          <w:p w:rsidRPr="00D94555" w:rsidR="00977552" w:rsidRDefault="00977552" w14:paraId="790C812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Unidades de Aprendizaje</w:t>
            </w:r>
          </w:p>
        </w:tc>
      </w:tr>
      <w:tr w:rsidRPr="00D94555" w:rsidR="00977552" w:rsidTr="00F85233" w14:paraId="1800821D" w14:textId="77777777">
        <w:tc>
          <w:tcPr>
            <w:tcW w:w="2235" w:type="dxa"/>
            <w:vMerge/>
            <w:vAlign w:val="center"/>
          </w:tcPr>
          <w:p w:rsidRPr="00D94555" w:rsidR="00977552" w:rsidRDefault="00977552" w14:paraId="38474008" w14:textId="77777777">
            <w:pPr>
              <w:spacing w:after="0" w:line="240" w:lineRule="auto"/>
              <w:jc w:val="center"/>
              <w:rPr>
                <w:rFonts w:eastAsia="Times New Roman" w:asciiTheme="majorHAnsi" w:hAnsiTheme="majorHAnsi" w:cstheme="majorHAnsi"/>
                <w:b/>
                <w:sz w:val="24"/>
                <w:szCs w:val="24"/>
                <w:lang w:val="es-BO" w:eastAsia="es-ES"/>
              </w:rPr>
            </w:pPr>
          </w:p>
        </w:tc>
        <w:tc>
          <w:tcPr>
            <w:tcW w:w="2013" w:type="dxa"/>
            <w:vAlign w:val="center"/>
          </w:tcPr>
          <w:p w:rsidRPr="00D94555" w:rsidR="00977552" w:rsidRDefault="00977552" w14:paraId="207046C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Procedimentales</w:t>
            </w:r>
          </w:p>
        </w:tc>
        <w:tc>
          <w:tcPr>
            <w:tcW w:w="1984" w:type="dxa"/>
            <w:tcBorders>
              <w:right w:val="single" w:color="auto" w:sz="6" w:space="0"/>
            </w:tcBorders>
            <w:vAlign w:val="center"/>
          </w:tcPr>
          <w:p w:rsidRPr="00D94555" w:rsidR="00977552" w:rsidRDefault="00977552" w14:paraId="0E571768"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Conceptuales</w:t>
            </w:r>
          </w:p>
        </w:tc>
        <w:tc>
          <w:tcPr>
            <w:tcW w:w="1843" w:type="dxa"/>
            <w:tcBorders>
              <w:left w:val="single" w:color="auto" w:sz="6" w:space="0"/>
            </w:tcBorders>
            <w:vAlign w:val="center"/>
          </w:tcPr>
          <w:p w:rsidRPr="00D94555" w:rsidR="00977552" w:rsidRDefault="00977552" w14:paraId="3E29BA96"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Actitudinales</w:t>
            </w:r>
          </w:p>
        </w:tc>
        <w:tc>
          <w:tcPr>
            <w:tcW w:w="1559" w:type="dxa"/>
            <w:vMerge/>
          </w:tcPr>
          <w:p w:rsidRPr="00D94555" w:rsidR="00977552" w:rsidRDefault="00977552" w14:paraId="61E7E31C" w14:textId="77777777">
            <w:pPr>
              <w:spacing w:after="0" w:line="240" w:lineRule="auto"/>
              <w:jc w:val="center"/>
              <w:rPr>
                <w:rFonts w:eastAsia="Times New Roman" w:asciiTheme="majorHAnsi" w:hAnsiTheme="majorHAnsi" w:cstheme="majorHAnsi"/>
                <w:b/>
                <w:sz w:val="24"/>
                <w:szCs w:val="24"/>
                <w:lang w:val="es-BO" w:eastAsia="es-ES"/>
              </w:rPr>
            </w:pPr>
          </w:p>
        </w:tc>
      </w:tr>
      <w:tr w:rsidRPr="00D94555" w:rsidR="008248FC" w:rsidTr="00F85233"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4B731DD8"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rsidRPr="00D94555" w:rsidR="008248FC" w:rsidP="008248FC" w:rsidRDefault="008248FC" w14:paraId="1A4CBFBD"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0D646817"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5FF9F732"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138D25E3"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31E4AA8B" w14:textId="6C199BA7">
            <w:pPr>
              <w:spacing w:after="0" w:line="240" w:lineRule="auto"/>
              <w:rPr>
                <w:rFonts w:eastAsia="Times New Roman" w:asciiTheme="majorHAnsi" w:hAnsiTheme="majorHAnsi" w:cstheme="majorHAnsi"/>
                <w:sz w:val="24"/>
                <w:szCs w:val="24"/>
                <w:lang w:val="es-BO"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0A4B14" w:rsidR="000A4B14" w:rsidP="000A4B14" w:rsidRDefault="000A4B14" w14:paraId="30F4C5C9" w14:textId="3C929C4C">
            <w:pPr>
              <w:spacing w:after="0" w:line="240" w:lineRule="auto"/>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0A4B14">
              <w:rPr>
                <w:rFonts w:eastAsia="Times New Roman" w:asciiTheme="majorHAnsi" w:hAnsiTheme="majorHAnsi" w:cstheme="majorHAnsi"/>
                <w:lang w:val="es-BO" w:eastAsia="es-ES"/>
              </w:rPr>
              <w:t xml:space="preserve">Describe la arquitectura computacional especificando sus componentes y conexiones. </w:t>
            </w:r>
          </w:p>
          <w:p w:rsidRPr="000A4B14" w:rsidR="000A4B14" w:rsidP="000A4B14" w:rsidRDefault="000A4B14" w14:paraId="5E089510" w14:textId="367AF990">
            <w:pPr>
              <w:spacing w:after="0" w:line="240" w:lineRule="auto"/>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0A4B14">
              <w:rPr>
                <w:rFonts w:eastAsia="Times New Roman" w:asciiTheme="majorHAnsi" w:hAnsiTheme="majorHAnsi" w:cstheme="majorHAnsi"/>
                <w:lang w:val="es-BO" w:eastAsia="es-ES"/>
              </w:rPr>
              <w:t xml:space="preserve">Evalúa la elección de arquitecturas para aplicaciones específicas. </w:t>
            </w:r>
          </w:p>
          <w:p w:rsidR="000C6E7B" w:rsidP="000A4B14" w:rsidRDefault="000A4B14" w14:paraId="3216EF20" w14:textId="77777777">
            <w:pPr>
              <w:spacing w:after="0" w:line="240" w:lineRule="auto"/>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0A4B14">
              <w:rPr>
                <w:rFonts w:eastAsia="Times New Roman" w:asciiTheme="majorHAnsi" w:hAnsiTheme="majorHAnsi" w:cstheme="majorHAnsi"/>
                <w:lang w:val="es-BO" w:eastAsia="es-ES"/>
              </w:rPr>
              <w:t>Gestiona procesos y memoria en sistemas operativos.</w:t>
            </w:r>
          </w:p>
          <w:p w:rsidRPr="00462E9D" w:rsidR="00462E9D" w:rsidP="00462E9D" w:rsidRDefault="00462E9D" w14:paraId="26A07484" w14:textId="643986D2">
            <w:pPr>
              <w:spacing w:after="0" w:line="240" w:lineRule="auto"/>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62E9D">
              <w:rPr>
                <w:rFonts w:eastAsia="Times New Roman" w:asciiTheme="majorHAnsi" w:hAnsiTheme="majorHAnsi" w:cstheme="majorHAnsi"/>
                <w:lang w:val="es-BO" w:eastAsia="es-ES"/>
              </w:rPr>
              <w:t xml:space="preserve">Implementa mecanismos de sincronización para resolver problemas de concurrencia. </w:t>
            </w:r>
          </w:p>
          <w:p w:rsidRPr="00462E9D" w:rsidR="00462E9D" w:rsidP="00462E9D" w:rsidRDefault="00462E9D" w14:paraId="74A2BBD3" w14:textId="77777777">
            <w:pPr>
              <w:spacing w:after="0" w:line="240" w:lineRule="auto"/>
              <w:rPr>
                <w:rFonts w:eastAsia="Times New Roman" w:asciiTheme="majorHAnsi" w:hAnsiTheme="majorHAnsi" w:cstheme="majorHAnsi"/>
                <w:lang w:val="es-BO" w:eastAsia="es-ES"/>
              </w:rPr>
            </w:pPr>
          </w:p>
          <w:p w:rsidRPr="00462E9D" w:rsidR="00462E9D" w:rsidP="00462E9D" w:rsidRDefault="00462E9D" w14:paraId="220C7F9F" w14:textId="77777777">
            <w:pPr>
              <w:spacing w:after="0" w:line="240" w:lineRule="auto"/>
              <w:rPr>
                <w:rFonts w:eastAsia="Times New Roman" w:asciiTheme="majorHAnsi" w:hAnsiTheme="majorHAnsi" w:cstheme="majorHAnsi"/>
                <w:lang w:val="es-BO" w:eastAsia="es-ES"/>
              </w:rPr>
            </w:pPr>
            <w:r w:rsidRPr="00462E9D">
              <w:rPr>
                <w:rFonts w:eastAsia="Times New Roman" w:asciiTheme="majorHAnsi" w:hAnsiTheme="majorHAnsi" w:cstheme="majorHAnsi"/>
                <w:lang w:val="es-BO" w:eastAsia="es-ES"/>
              </w:rPr>
              <w:t xml:space="preserve"> </w:t>
            </w:r>
          </w:p>
          <w:p w:rsidRPr="000A4B14" w:rsidR="00462E9D" w:rsidP="00462E9D" w:rsidRDefault="00462E9D" w14:paraId="604A4FE7" w14:textId="7A01B49A">
            <w:pPr>
              <w:spacing w:after="0" w:line="240" w:lineRule="auto"/>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62E9D">
              <w:rPr>
                <w:rFonts w:eastAsia="Times New Roman" w:asciiTheme="majorHAnsi" w:hAnsiTheme="majorHAnsi" w:cstheme="majorHAnsi"/>
                <w:lang w:val="es-BO" w:eastAsia="es-ES"/>
              </w:rPr>
              <w:t>Crea entornos virtuales utilizando tecnologías de virtualización</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167839" w:rsidR="00167839" w:rsidP="00167839" w:rsidRDefault="00167839" w14:paraId="5AA38298" w14:textId="77777777">
            <w:pPr>
              <w:pStyle w:val="Prrafodelista"/>
              <w:spacing w:after="0" w:line="240" w:lineRule="auto"/>
              <w:ind w:left="58" w:right="-105"/>
              <w:rPr>
                <w:rFonts w:eastAsia="Times New Roman" w:asciiTheme="majorHAnsi" w:hAnsiTheme="majorHAnsi" w:cstheme="majorHAnsi"/>
                <w:b/>
                <w:bCs/>
                <w:lang w:val="es-BO" w:eastAsia="es-ES"/>
              </w:rPr>
            </w:pPr>
            <w:r w:rsidRPr="00167839">
              <w:rPr>
                <w:rFonts w:eastAsia="Times New Roman" w:asciiTheme="majorHAnsi" w:hAnsiTheme="majorHAnsi" w:cstheme="majorHAnsi"/>
                <w:b/>
                <w:bCs/>
                <w:lang w:val="es-BO" w:eastAsia="es-ES"/>
              </w:rPr>
              <w:t xml:space="preserve">Unidad 1: Arquitectura de Computadoras </w:t>
            </w:r>
          </w:p>
          <w:p w:rsidRPr="00167839" w:rsidR="00167839" w:rsidP="00167839" w:rsidRDefault="00167839" w14:paraId="24E1EAD7" w14:textId="768BC6C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Principios básicos de la arquitectura de computadoras. </w:t>
            </w:r>
          </w:p>
          <w:p w:rsidRPr="00167839" w:rsidR="00167839" w:rsidP="00167839" w:rsidRDefault="00167839" w14:paraId="7EAC4E6E" w14:textId="3F9DB183">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Sistemas combinacionales </w:t>
            </w:r>
          </w:p>
          <w:p w:rsidRPr="00167839" w:rsidR="00167839" w:rsidP="00167839" w:rsidRDefault="00167839" w14:paraId="30FC736C" w14:textId="7220B57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Sistemas secuenciales </w:t>
            </w:r>
          </w:p>
          <w:p w:rsidRPr="00167839" w:rsidR="00167839" w:rsidP="00167839" w:rsidRDefault="00167839" w14:paraId="65157CD8" w14:textId="0EFA489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Organización del hardware: CPU, Unidad Aritmética Lógica y Registros </w:t>
            </w:r>
          </w:p>
          <w:p w:rsidRPr="00167839" w:rsidR="00167839" w:rsidP="00167839" w:rsidRDefault="00167839" w14:paraId="71DE1E3C" w14:textId="25E3CC81">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Ciclo de instrucción </w:t>
            </w:r>
          </w:p>
          <w:p w:rsidRPr="00167839" w:rsidR="00167839" w:rsidP="00167839" w:rsidRDefault="00167839" w14:paraId="7B0D4889" w14:textId="05752B6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Tipos de dispositivos de almacenamiento. </w:t>
            </w:r>
          </w:p>
          <w:p w:rsidRPr="00167839" w:rsidR="00167839" w:rsidP="00167839" w:rsidRDefault="00167839" w14:paraId="47A4A0FC" w14:textId="7D6EBABD">
            <w:pPr>
              <w:pStyle w:val="Prrafodelista"/>
              <w:spacing w:after="0" w:line="240" w:lineRule="auto"/>
              <w:ind w:left="58" w:right="-105"/>
              <w:rPr>
                <w:rFonts w:eastAsia="Times New Roman" w:asciiTheme="majorHAnsi" w:hAnsiTheme="majorHAnsi" w:cstheme="majorHAnsi"/>
                <w:lang w:val="es-BO" w:eastAsia="es-ES"/>
              </w:rPr>
            </w:pPr>
          </w:p>
          <w:p w:rsidRPr="00167839" w:rsidR="00167839" w:rsidP="00167839" w:rsidRDefault="00167839" w14:paraId="11C0CF12" w14:textId="00C0F967">
            <w:pPr>
              <w:pStyle w:val="Prrafodelista"/>
              <w:spacing w:after="0" w:line="240" w:lineRule="auto"/>
              <w:ind w:left="58"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Gestión de sistemas de archivos. </w:t>
            </w:r>
          </w:p>
          <w:p w:rsidRPr="00167839" w:rsidR="00167839" w:rsidP="00167839" w:rsidRDefault="00167839" w14:paraId="76C1F4CC" w14:textId="588B206D">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Arquitecturas de computadoras modernas. </w:t>
            </w:r>
          </w:p>
          <w:p w:rsidRPr="00167839" w:rsidR="00167839" w:rsidP="00167839" w:rsidRDefault="00167839" w14:paraId="6D084C9A" w14:textId="114554D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 xml:space="preserve">Estructura de sistemas de archivos. </w:t>
            </w:r>
          </w:p>
          <w:p w:rsidR="00B333F5" w:rsidP="00167839" w:rsidRDefault="00167839" w14:paraId="1C4B67DC"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67839">
              <w:rPr>
                <w:rFonts w:eastAsia="Times New Roman" w:asciiTheme="majorHAnsi" w:hAnsiTheme="majorHAnsi" w:cstheme="majorHAnsi"/>
                <w:lang w:val="es-BO" w:eastAsia="es-ES"/>
              </w:rPr>
              <w:t>Sistemas de archivos distribuidos</w:t>
            </w:r>
          </w:p>
          <w:p w:rsidRPr="005E1EC5" w:rsidR="007B593B" w:rsidP="007B593B" w:rsidRDefault="007B593B" w14:paraId="2E2513F1" w14:textId="77777777">
            <w:pPr>
              <w:spacing w:after="0" w:line="240" w:lineRule="auto"/>
              <w:ind w:right="-105"/>
              <w:rPr>
                <w:rFonts w:eastAsia="Times New Roman" w:asciiTheme="majorHAnsi" w:hAnsiTheme="majorHAnsi" w:cstheme="majorHAnsi"/>
                <w:b/>
                <w:bCs/>
                <w:lang w:val="es-BO" w:eastAsia="es-ES"/>
              </w:rPr>
            </w:pPr>
            <w:r w:rsidRPr="005E1EC5">
              <w:rPr>
                <w:rFonts w:eastAsia="Times New Roman" w:asciiTheme="majorHAnsi" w:hAnsiTheme="majorHAnsi" w:cstheme="majorHAnsi"/>
                <w:b/>
                <w:bCs/>
                <w:lang w:val="es-BO" w:eastAsia="es-ES"/>
              </w:rPr>
              <w:t xml:space="preserve">Unidad 2. Instalación y Gestión de Sistemas operativos </w:t>
            </w:r>
          </w:p>
          <w:p w:rsidRPr="007B593B" w:rsidR="007B593B" w:rsidP="007B593B" w:rsidRDefault="007B593B" w14:paraId="5F7AD300" w14:textId="77777777">
            <w:pPr>
              <w:spacing w:after="0" w:line="240" w:lineRule="auto"/>
              <w:ind w:right="-105"/>
              <w:rPr>
                <w:rFonts w:eastAsia="Times New Roman" w:asciiTheme="majorHAnsi" w:hAnsiTheme="majorHAnsi" w:cstheme="majorHAnsi"/>
                <w:lang w:val="es-BO" w:eastAsia="es-ES"/>
              </w:rPr>
            </w:pPr>
          </w:p>
          <w:p w:rsidRPr="007B593B" w:rsidR="007B593B" w:rsidP="007B593B" w:rsidRDefault="005E1EC5" w14:paraId="05FD87A9" w14:textId="2FCE1AA6">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Conceptos fundamentales de sistemas operativos. </w:t>
            </w:r>
          </w:p>
          <w:p w:rsidRPr="007B593B" w:rsidR="007B593B" w:rsidP="007B593B" w:rsidRDefault="005E1EC5" w14:paraId="386E14BC" w14:textId="10921E3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Sistemas operativos en red y sistemas distribuidos. </w:t>
            </w:r>
          </w:p>
          <w:p w:rsidRPr="007B593B" w:rsidR="007B593B" w:rsidP="007B593B" w:rsidRDefault="005E1EC5" w14:paraId="0CAD8DCF" w14:textId="44672811">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Instalación y configuración de software en diferentes sistemas operativos. </w:t>
            </w:r>
          </w:p>
          <w:p w:rsidRPr="007B593B" w:rsidR="007B593B" w:rsidP="007B593B" w:rsidRDefault="005E1EC5" w14:paraId="3E5C5B0A" w14:textId="01E0D1C3">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Gestión de paquetes y actualizaciones. </w:t>
            </w:r>
          </w:p>
          <w:p w:rsidRPr="007B593B" w:rsidR="007B593B" w:rsidP="007B593B" w:rsidRDefault="005E1EC5" w14:paraId="1A914364" w14:textId="0F941D14">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Uso efectivo de la línea de comandos en sistemas operativos. </w:t>
            </w:r>
          </w:p>
          <w:p w:rsidRPr="007B593B" w:rsidR="007B593B" w:rsidP="007B593B" w:rsidRDefault="005E1EC5" w14:paraId="2A3CC18A" w14:textId="4AF9033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Automatización de tareas administrativas. </w:t>
            </w:r>
          </w:p>
          <w:p w:rsidR="008248FC" w:rsidP="007B593B" w:rsidRDefault="005E1EC5" w14:paraId="7350C227"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B593B" w:rsidR="007B593B">
              <w:rPr>
                <w:rFonts w:eastAsia="Times New Roman" w:asciiTheme="majorHAnsi" w:hAnsiTheme="majorHAnsi" w:cstheme="majorHAnsi"/>
                <w:lang w:val="es-BO" w:eastAsia="es-ES"/>
              </w:rPr>
              <w:t xml:space="preserve">Seguridad y </w:t>
            </w:r>
            <w:proofErr w:type="gramStart"/>
            <w:r w:rsidRPr="007B593B" w:rsidR="007B593B">
              <w:rPr>
                <w:rFonts w:eastAsia="Times New Roman" w:asciiTheme="majorHAnsi" w:hAnsiTheme="majorHAnsi" w:cstheme="majorHAnsi"/>
                <w:lang w:val="es-BO" w:eastAsia="es-ES"/>
              </w:rPr>
              <w:t>permisos.</w:t>
            </w:r>
            <w:r w:rsidRPr="00167839" w:rsidR="00167839">
              <w:rPr>
                <w:rFonts w:eastAsia="Times New Roman" w:asciiTheme="majorHAnsi" w:hAnsiTheme="majorHAnsi" w:cstheme="majorHAnsi"/>
                <w:lang w:val="es-BO" w:eastAsia="es-ES"/>
              </w:rPr>
              <w:t>.</w:t>
            </w:r>
            <w:proofErr w:type="gramEnd"/>
          </w:p>
          <w:p w:rsidRPr="00700E00" w:rsidR="00700E00" w:rsidP="00700E00" w:rsidRDefault="00700E00" w14:paraId="0A8B14BD" w14:textId="74AA2996">
            <w:pPr>
              <w:spacing w:after="0" w:line="240" w:lineRule="auto"/>
              <w:ind w:right="-105"/>
              <w:rPr>
                <w:rFonts w:eastAsia="Times New Roman" w:asciiTheme="majorHAnsi" w:hAnsiTheme="majorHAnsi" w:cstheme="majorHAnsi"/>
                <w:b/>
                <w:bCs/>
                <w:lang w:val="es-BO" w:eastAsia="es-ES"/>
              </w:rPr>
            </w:pPr>
            <w:r w:rsidRPr="00700E00">
              <w:rPr>
                <w:rFonts w:eastAsia="Times New Roman" w:asciiTheme="majorHAnsi" w:hAnsiTheme="majorHAnsi" w:cstheme="majorHAnsi"/>
                <w:b/>
                <w:bCs/>
                <w:lang w:val="es-BO" w:eastAsia="es-ES"/>
              </w:rPr>
              <w:t xml:space="preserve">Unidad 3: Concurrencia </w:t>
            </w:r>
          </w:p>
          <w:p w:rsidRPr="00700E00" w:rsidR="00700E00" w:rsidP="00700E00" w:rsidRDefault="00700E00" w14:paraId="70249A46" w14:textId="320BB05B">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00E00">
              <w:rPr>
                <w:rFonts w:eastAsia="Times New Roman" w:asciiTheme="majorHAnsi" w:hAnsiTheme="majorHAnsi" w:cstheme="majorHAnsi"/>
                <w:lang w:val="es-BO" w:eastAsia="es-ES"/>
              </w:rPr>
              <w:t xml:space="preserve">Técnicas de sincronización en sistemas operativos. </w:t>
            </w:r>
          </w:p>
          <w:p w:rsidRPr="00700E00" w:rsidR="00700E00" w:rsidP="00700E00" w:rsidRDefault="00700E00" w14:paraId="6506E9EA" w14:textId="331964DB">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00E00">
              <w:rPr>
                <w:rFonts w:eastAsia="Times New Roman" w:asciiTheme="majorHAnsi" w:hAnsiTheme="majorHAnsi" w:cstheme="majorHAnsi"/>
                <w:lang w:val="es-BO" w:eastAsia="es-ES"/>
              </w:rPr>
              <w:t xml:space="preserve">Gestión de procesos concurrentes. </w:t>
            </w:r>
          </w:p>
          <w:p w:rsidRPr="00700E00" w:rsidR="00700E00" w:rsidP="00700E00" w:rsidRDefault="00700E00" w14:paraId="554898C3" w14:textId="77777777">
            <w:pPr>
              <w:spacing w:after="0" w:line="240" w:lineRule="auto"/>
              <w:ind w:right="-105"/>
              <w:rPr>
                <w:rFonts w:eastAsia="Times New Roman" w:asciiTheme="majorHAnsi" w:hAnsiTheme="majorHAnsi" w:cstheme="majorHAnsi"/>
                <w:lang w:val="es-BO" w:eastAsia="es-ES"/>
              </w:rPr>
            </w:pPr>
          </w:p>
          <w:p w:rsidRPr="00700E00" w:rsidR="00700E00" w:rsidP="00700E00" w:rsidRDefault="00700E00" w14:paraId="5D195A1D" w14:textId="703EE6BE">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00E00">
              <w:rPr>
                <w:rFonts w:eastAsia="Times New Roman" w:asciiTheme="majorHAnsi" w:hAnsiTheme="majorHAnsi" w:cstheme="majorHAnsi"/>
                <w:lang w:val="es-BO" w:eastAsia="es-ES"/>
              </w:rPr>
              <w:t xml:space="preserve">Resolución de conflictos y </w:t>
            </w:r>
            <w:proofErr w:type="spellStart"/>
            <w:r w:rsidRPr="00700E00">
              <w:rPr>
                <w:rFonts w:eastAsia="Times New Roman" w:asciiTheme="majorHAnsi" w:hAnsiTheme="majorHAnsi" w:cstheme="majorHAnsi"/>
                <w:lang w:val="es-BO" w:eastAsia="es-ES"/>
              </w:rPr>
              <w:t>deadlock</w:t>
            </w:r>
            <w:proofErr w:type="spellEnd"/>
            <w:r w:rsidRPr="00700E00">
              <w:rPr>
                <w:rFonts w:eastAsia="Times New Roman" w:asciiTheme="majorHAnsi" w:hAnsiTheme="majorHAnsi" w:cstheme="majorHAnsi"/>
                <w:lang w:val="es-BO" w:eastAsia="es-ES"/>
              </w:rPr>
              <w:t xml:space="preserve">. </w:t>
            </w:r>
          </w:p>
          <w:p w:rsidRPr="00700E00" w:rsidR="00700E00" w:rsidP="00700E00" w:rsidRDefault="00700E00" w14:paraId="754DDAF7" w14:textId="4AF1B5C1">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00E00">
              <w:rPr>
                <w:rFonts w:eastAsia="Times New Roman" w:asciiTheme="majorHAnsi" w:hAnsiTheme="majorHAnsi" w:cstheme="majorHAnsi"/>
                <w:lang w:val="es-BO" w:eastAsia="es-ES"/>
              </w:rPr>
              <w:t xml:space="preserve">Procesamiento paralelo </w:t>
            </w:r>
          </w:p>
          <w:p w:rsidR="005E1EC5" w:rsidP="00700E00" w:rsidRDefault="00700E00" w14:paraId="0609473A"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700E00">
              <w:rPr>
                <w:rFonts w:eastAsia="Times New Roman" w:asciiTheme="majorHAnsi" w:hAnsiTheme="majorHAnsi" w:cstheme="majorHAnsi"/>
                <w:lang w:val="es-BO" w:eastAsia="es-ES"/>
              </w:rPr>
              <w:t>Gestión de memoria (primer, mejor y peor ajuste)</w:t>
            </w:r>
            <w:r w:rsidR="00D82B43">
              <w:rPr>
                <w:rFonts w:eastAsia="Times New Roman" w:asciiTheme="majorHAnsi" w:hAnsiTheme="majorHAnsi" w:cstheme="majorHAnsi"/>
                <w:lang w:val="es-BO" w:eastAsia="es-ES"/>
              </w:rPr>
              <w:t>.</w:t>
            </w:r>
          </w:p>
          <w:p w:rsidR="00D82B43" w:rsidP="00700E00" w:rsidRDefault="00D82B43" w14:paraId="2D564C56" w14:textId="77777777">
            <w:pPr>
              <w:spacing w:after="0" w:line="240" w:lineRule="auto"/>
              <w:ind w:right="-105"/>
              <w:rPr>
                <w:rFonts w:eastAsia="Times New Roman" w:asciiTheme="majorHAnsi" w:hAnsiTheme="majorHAnsi" w:cstheme="majorHAnsi"/>
                <w:lang w:val="es-BO" w:eastAsia="es-ES"/>
              </w:rPr>
            </w:pPr>
          </w:p>
          <w:p w:rsidRPr="00D82B43" w:rsidR="00D82B43" w:rsidP="00D82B43" w:rsidRDefault="00D82B43" w14:paraId="65822670" w14:textId="77777777">
            <w:pPr>
              <w:spacing w:after="0" w:line="240" w:lineRule="auto"/>
              <w:ind w:right="-105"/>
              <w:rPr>
                <w:rFonts w:eastAsia="Times New Roman" w:asciiTheme="majorHAnsi" w:hAnsiTheme="majorHAnsi" w:cstheme="majorHAnsi"/>
                <w:b/>
                <w:bCs/>
                <w:lang w:val="es-BO" w:eastAsia="es-ES"/>
              </w:rPr>
            </w:pPr>
            <w:r w:rsidRPr="00D82B43">
              <w:rPr>
                <w:rFonts w:eastAsia="Times New Roman" w:asciiTheme="majorHAnsi" w:hAnsiTheme="majorHAnsi" w:cstheme="majorHAnsi"/>
                <w:b/>
                <w:bCs/>
                <w:lang w:val="es-BO" w:eastAsia="es-ES"/>
              </w:rPr>
              <w:t xml:space="preserve">Unidad 4: Virtualización y Máquinas Virtuales </w:t>
            </w:r>
          </w:p>
          <w:p w:rsidRPr="00D82B43" w:rsidR="00D82B43" w:rsidP="00D82B43" w:rsidRDefault="00D82B43" w14:paraId="4D0994B7" w14:textId="77777777">
            <w:pPr>
              <w:spacing w:after="0" w:line="240" w:lineRule="auto"/>
              <w:ind w:right="-105"/>
              <w:rPr>
                <w:rFonts w:eastAsia="Times New Roman" w:asciiTheme="majorHAnsi" w:hAnsiTheme="majorHAnsi" w:cstheme="majorHAnsi"/>
                <w:lang w:val="es-BO" w:eastAsia="es-ES"/>
              </w:rPr>
            </w:pPr>
          </w:p>
          <w:p w:rsidRPr="00D82B43" w:rsidR="00D82B43" w:rsidP="00D82B43" w:rsidRDefault="00D82B43" w14:paraId="039B1E41" w14:textId="546BF8D4">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D82B43">
              <w:rPr>
                <w:rFonts w:eastAsia="Times New Roman" w:asciiTheme="majorHAnsi" w:hAnsiTheme="majorHAnsi" w:cstheme="majorHAnsi"/>
                <w:lang w:val="es-BO" w:eastAsia="es-ES"/>
              </w:rPr>
              <w:t xml:space="preserve">Concepto de virtualización. </w:t>
            </w:r>
          </w:p>
          <w:p w:rsidRPr="00D82B43" w:rsidR="00D82B43" w:rsidP="00D82B43" w:rsidRDefault="00D82B43" w14:paraId="70E45B0F" w14:textId="77777777">
            <w:pPr>
              <w:spacing w:after="0" w:line="240" w:lineRule="auto"/>
              <w:ind w:right="-105"/>
              <w:rPr>
                <w:rFonts w:eastAsia="Times New Roman" w:asciiTheme="majorHAnsi" w:hAnsiTheme="majorHAnsi" w:cstheme="majorHAnsi"/>
                <w:lang w:val="es-BO" w:eastAsia="es-ES"/>
              </w:rPr>
            </w:pPr>
          </w:p>
          <w:p w:rsidRPr="00D82B43" w:rsidR="00D82B43" w:rsidP="00D82B43" w:rsidRDefault="00D56EAF" w14:paraId="0386382D" w14:textId="084AF4EB">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D82B43" w:rsidR="00D82B43">
              <w:rPr>
                <w:rFonts w:eastAsia="Times New Roman" w:asciiTheme="majorHAnsi" w:hAnsiTheme="majorHAnsi" w:cstheme="majorHAnsi"/>
                <w:lang w:val="es-BO" w:eastAsia="es-ES"/>
              </w:rPr>
              <w:t xml:space="preserve">Creación y gestión de máquinas virtuales. </w:t>
            </w:r>
          </w:p>
          <w:p w:rsidRPr="00D82B43" w:rsidR="00D82B43" w:rsidP="00D82B43" w:rsidRDefault="00D82B43" w14:paraId="4F25D536" w14:textId="77777777">
            <w:pPr>
              <w:spacing w:after="0" w:line="240" w:lineRule="auto"/>
              <w:ind w:right="-105"/>
              <w:rPr>
                <w:rFonts w:eastAsia="Times New Roman" w:asciiTheme="majorHAnsi" w:hAnsiTheme="majorHAnsi" w:cstheme="majorHAnsi"/>
                <w:lang w:val="es-BO" w:eastAsia="es-ES"/>
              </w:rPr>
            </w:pPr>
          </w:p>
          <w:p w:rsidRPr="00167839" w:rsidR="00D82B43" w:rsidP="00D82B43" w:rsidRDefault="00D56EAF" w14:paraId="3997EBBD" w14:textId="3EA28675">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D82B43" w:rsidR="00D82B43">
              <w:rPr>
                <w:rFonts w:eastAsia="Times New Roman" w:asciiTheme="majorHAnsi" w:hAnsiTheme="majorHAnsi" w:cstheme="majorHAnsi"/>
                <w:lang w:val="es-BO" w:eastAsia="es-ES"/>
              </w:rPr>
              <w:t xml:space="preserve">Implementaciones y aplicaciones de la virtualización.  </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A73043" w:rsidR="00A73043" w:rsidP="00A73043" w:rsidRDefault="00A73043" w14:paraId="000EE123" w14:textId="12B06EBF">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Valorar la importancia de optimizar el rendimiento del hardware en el diseño de sistemas informáticos. </w:t>
            </w:r>
          </w:p>
          <w:p w:rsidRPr="00A73043" w:rsidR="00A73043" w:rsidP="00A73043" w:rsidRDefault="00A73043" w14:paraId="55DFA9DF"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A73043" w:rsidR="00A73043" w:rsidP="00A73043" w:rsidRDefault="00A73043" w14:paraId="0084A5A9" w14:textId="15954B7D">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Demostrar interés en mantenerse actualizado con las últimas tendencias en arquitectura de computadoras y </w:t>
            </w:r>
            <w:r w:rsidRPr="00A73043">
              <w:rPr>
                <w:rFonts w:eastAsia="Times New Roman" w:asciiTheme="majorHAnsi" w:hAnsiTheme="majorHAnsi" w:cstheme="majorHAnsi"/>
                <w:sz w:val="24"/>
                <w:szCs w:val="24"/>
                <w:lang w:val="es-BO" w:eastAsia="es-ES"/>
              </w:rPr>
              <w:t xml:space="preserve">sistemas operativos. </w:t>
            </w:r>
          </w:p>
          <w:p w:rsidRPr="00A73043" w:rsidR="00A73043" w:rsidP="00A73043" w:rsidRDefault="00A73043" w14:paraId="7BD3F6BE"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A73043" w:rsidR="00A73043" w:rsidP="00A73043" w:rsidRDefault="00A73043" w14:paraId="0DADD9A1" w14:textId="1B7DB36F">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Mantener una actitud colaborativa al trabajar en la solución de problemas relacionados con sistemas operativos. </w:t>
            </w:r>
          </w:p>
          <w:p w:rsidRPr="00A73043" w:rsidR="00A73043" w:rsidP="00A73043" w:rsidRDefault="00A73043" w14:paraId="6182A537"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A73043" w:rsidR="00A73043" w:rsidP="00A73043" w:rsidRDefault="00A73043" w14:paraId="6C0923DE" w14:textId="40596591">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Reconocer la importancia de la planificación y organización en la administración de procesos y recursos del sistema. </w:t>
            </w:r>
          </w:p>
          <w:p w:rsidRPr="00A73043" w:rsidR="00A73043" w:rsidP="00A73043" w:rsidRDefault="00A73043" w14:paraId="35B1E346"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A73043" w:rsidR="00A73043" w:rsidP="00A73043" w:rsidRDefault="00A73043" w14:paraId="0468D65D" w14:textId="409A4703">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Demostrar paciencia y perseverancia al abordar problemas de sincronización y concurrencia. </w:t>
            </w:r>
          </w:p>
          <w:p w:rsidRPr="00A73043" w:rsidR="00A73043" w:rsidP="00A73043" w:rsidRDefault="00A73043" w14:paraId="44F470C5"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A73043" w:rsidR="00A73043" w:rsidP="00A73043" w:rsidRDefault="00A73043" w14:paraId="70971E3D" w14:textId="79A32809">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 xml:space="preserve">Mantener la atención al detalle al diseñar sistemas de archivos y gestionar operaciones de E/S. </w:t>
            </w:r>
          </w:p>
          <w:p w:rsidRPr="00A73043" w:rsidR="00A73043" w:rsidP="00A73043" w:rsidRDefault="00A73043" w14:paraId="707000D8" w14:textId="77777777">
            <w:pPr>
              <w:pStyle w:val="Prrafodelista"/>
              <w:spacing w:after="0" w:line="240" w:lineRule="auto"/>
              <w:ind w:left="58"/>
              <w:rPr>
                <w:rFonts w:eastAsia="Times New Roman" w:asciiTheme="majorHAnsi" w:hAnsiTheme="majorHAnsi" w:cstheme="majorHAnsi"/>
                <w:sz w:val="24"/>
                <w:szCs w:val="24"/>
                <w:lang w:val="es-BO" w:eastAsia="es-ES"/>
              </w:rPr>
            </w:pPr>
          </w:p>
          <w:p w:rsidRPr="00D94555" w:rsidR="008248FC" w:rsidP="00A73043" w:rsidRDefault="00A73043" w14:paraId="499793DD" w14:textId="0343DB55">
            <w:pPr>
              <w:pStyle w:val="Prrafodelista"/>
              <w:spacing w:after="0" w:line="240" w:lineRule="auto"/>
              <w:ind w:left="58"/>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A73043">
              <w:rPr>
                <w:rFonts w:eastAsia="Times New Roman" w:asciiTheme="majorHAnsi" w:hAnsiTheme="majorHAnsi" w:cstheme="majorHAnsi"/>
                <w:sz w:val="24"/>
                <w:szCs w:val="24"/>
                <w:lang w:val="es-BO" w:eastAsia="es-ES"/>
              </w:rPr>
              <w:t>Mostrar curiosidad y disposición para explorar y experimentar con tecnologías de virtualización y simulación.</w:t>
            </w: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7BFD87E5" w14:textId="3D698935">
            <w:pPr>
              <w:spacing w:after="0" w:line="240" w:lineRule="auto"/>
              <w:rPr>
                <w:rFonts w:eastAsia="Times New Roman" w:asciiTheme="majorHAnsi" w:hAnsiTheme="majorHAnsi" w:cstheme="majorHAnsi"/>
                <w:sz w:val="24"/>
                <w:szCs w:val="24"/>
                <w:lang w:val="es-BO" w:eastAsia="es-ES"/>
              </w:rPr>
            </w:pPr>
          </w:p>
        </w:tc>
      </w:tr>
    </w:tbl>
    <w:p w:rsidRPr="00D94555" w:rsidR="00F85233" w:rsidP="002E19D7" w:rsidRDefault="00F85233" w14:paraId="5FF3AFAE" w14:textId="77777777">
      <w:pPr>
        <w:spacing w:before="120" w:after="120" w:line="276" w:lineRule="auto"/>
        <w:jc w:val="both"/>
        <w:rPr>
          <w:rFonts w:eastAsia="Times New Roman" w:asciiTheme="majorHAnsi" w:hAnsiTheme="majorHAnsi" w:cstheme="majorHAnsi"/>
          <w:b/>
          <w:sz w:val="24"/>
          <w:szCs w:val="24"/>
          <w:lang w:eastAsia="es-ES"/>
        </w:rPr>
      </w:pPr>
    </w:p>
    <w:p w:rsidRPr="00D94555"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PLANIFICACIÓN DEL PROCESO DE APRENDIZAJE – ENSEÑANZA Y EVALUACIÓN</w:t>
      </w:r>
    </w:p>
    <w:p w:rsidRPr="00D94555"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00D94555">
        <w:rPr>
          <w:rFonts w:eastAsia="Times New Roman" w:asciiTheme="majorHAnsi" w:hAnsiTheme="majorHAnsi" w:cstheme="majorHAnsi"/>
          <w:i/>
          <w:sz w:val="24"/>
          <w:szCs w:val="24"/>
          <w:lang w:eastAsia="es-ES"/>
        </w:rPr>
        <w:t>Matriz de Planificación del Proceso de Aprendizaje - Enseñanza</w:t>
      </w:r>
    </w:p>
    <w:p w:rsidRPr="00D94555"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val="es-ES_tradnl" w:eastAsia="es-ES"/>
        </w:rPr>
      </w:pPr>
      <w:r w:rsidRPr="00D94555">
        <w:rPr>
          <w:rFonts w:eastAsia="Times New Roman" w:asciiTheme="majorHAnsi" w:hAnsiTheme="majorHAnsi" w:cstheme="majorHAnsi"/>
          <w:b/>
          <w:bCs/>
          <w:iCs/>
          <w:color w:val="FF0000"/>
          <w:sz w:val="24"/>
          <w:szCs w:val="24"/>
          <w:lang w:val="es-ES_tradnl"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D94555" w:rsidR="00977552" w:rsidTr="001D1981" w14:paraId="7262B4EF" w14:textId="77777777">
        <w:trPr>
          <w:trHeight w:val="1045"/>
          <w:jc w:val="center"/>
        </w:trPr>
        <w:tc>
          <w:tcPr>
            <w:tcW w:w="1984" w:type="dxa"/>
            <w:shd w:val="clear" w:color="auto" w:fill="auto"/>
            <w:vAlign w:val="center"/>
          </w:tcPr>
          <w:p w:rsidRPr="00D94555" w:rsidR="00977552" w:rsidRDefault="00977552" w14:paraId="6BE3FB9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 de Aprendizaje</w:t>
            </w:r>
          </w:p>
        </w:tc>
        <w:tc>
          <w:tcPr>
            <w:tcW w:w="1738" w:type="dxa"/>
            <w:vAlign w:val="center"/>
          </w:tcPr>
          <w:p w:rsidRPr="00D94555" w:rsidR="00977552" w:rsidRDefault="00977552" w14:paraId="2437740C" w14:textId="77777777">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Saberes</w:t>
            </w:r>
          </w:p>
        </w:tc>
        <w:tc>
          <w:tcPr>
            <w:tcW w:w="1302" w:type="dxa"/>
            <w:vAlign w:val="center"/>
          </w:tcPr>
          <w:p w:rsidRPr="00D94555" w:rsidR="00977552" w:rsidRDefault="00F85233" w14:paraId="7E6BC001" w14:textId="3265ABD4">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rsidRPr="00D94555" w:rsidR="00977552" w:rsidRDefault="00977552" w14:paraId="2ED47835" w14:textId="2C5C18BE">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Estrategias y actividades de aprendizaje </w:t>
            </w:r>
            <w:r w:rsidRPr="00D94555" w:rsidR="00F85233">
              <w:rPr>
                <w:rFonts w:eastAsia="Times New Roman" w:asciiTheme="majorHAnsi" w:hAnsiTheme="majorHAnsi" w:cstheme="majorHAnsi"/>
                <w:b/>
                <w:sz w:val="24"/>
                <w:szCs w:val="24"/>
                <w:lang w:val="es-ES_tradnl" w:eastAsia="es-ES"/>
              </w:rPr>
              <w:t>–</w:t>
            </w:r>
            <w:r w:rsidRPr="00D94555">
              <w:rPr>
                <w:rFonts w:eastAsia="Times New Roman" w:asciiTheme="majorHAnsi" w:hAnsiTheme="majorHAnsi" w:cstheme="majorHAnsi"/>
                <w:b/>
                <w:sz w:val="24"/>
                <w:szCs w:val="24"/>
                <w:lang w:val="es-ES_tradnl" w:eastAsia="es-ES"/>
              </w:rPr>
              <w:t xml:space="preserve"> enseñanza</w:t>
            </w:r>
          </w:p>
          <w:p w:rsidRPr="00D94555" w:rsidR="00F85233" w:rsidRDefault="00F85233" w14:paraId="06B1E9CB" w14:textId="642E0983">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D94555" w:rsidR="00F85233" w:rsidTr="001D1981" w14:paraId="77BEC944" w14:textId="77777777">
        <w:trPr>
          <w:trHeight w:val="418"/>
          <w:jc w:val="center"/>
        </w:trPr>
        <w:tc>
          <w:tcPr>
            <w:tcW w:w="1984" w:type="dxa"/>
            <w:vMerge w:val="restart"/>
            <w:shd w:val="clear" w:color="auto" w:fill="auto"/>
          </w:tcPr>
          <w:p w:rsidRPr="00D94555" w:rsidR="00F85233" w:rsidP="00F85233" w:rsidRDefault="00F85233" w14:paraId="4FC42AC3" w14:textId="3F0DB7FD">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color w:val="808080"/>
              </w:rPr>
              <w:t xml:space="preserve">(La unidad de aprendizaje corresponden a los temas, los cuales deben ser coherentes con el </w:t>
            </w:r>
            <w:r w:rsidRPr="00D94555">
              <w:rPr>
                <w:rFonts w:asciiTheme="majorHAnsi" w:hAnsiTheme="majorHAnsi" w:cstheme="majorHAnsi"/>
                <w:color w:val="808080"/>
              </w:rPr>
              <w:t>elemento de competencia)</w:t>
            </w:r>
          </w:p>
        </w:tc>
        <w:tc>
          <w:tcPr>
            <w:tcW w:w="1738" w:type="dxa"/>
          </w:tcPr>
          <w:p w:rsidRPr="00D94555" w:rsidR="00F85233" w:rsidP="00F85233" w:rsidRDefault="00F85233" w14:paraId="33A9511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1986F18" w14:textId="67FA89D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1.</w:t>
            </w:r>
          </w:p>
        </w:tc>
        <w:tc>
          <w:tcPr>
            <w:tcW w:w="4329" w:type="dxa"/>
          </w:tcPr>
          <w:p w:rsidRPr="00D94555"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val="es-BO" w:eastAsia="es-ES"/>
              </w:rPr>
            </w:pPr>
          </w:p>
        </w:tc>
      </w:tr>
      <w:tr w:rsidRPr="00D94555" w:rsidR="00F85233" w:rsidTr="001D1981" w14:paraId="2075E0E8" w14:textId="77777777">
        <w:trPr>
          <w:trHeight w:val="418"/>
          <w:jc w:val="center"/>
        </w:trPr>
        <w:tc>
          <w:tcPr>
            <w:tcW w:w="1984" w:type="dxa"/>
            <w:vMerge/>
            <w:shd w:val="clear" w:color="auto" w:fill="auto"/>
          </w:tcPr>
          <w:p w:rsidRPr="00D94555" w:rsidR="00F85233" w:rsidP="00F85233" w:rsidRDefault="00F85233" w14:paraId="6D3C1C8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361E62CC"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46C0EF2C" w14:textId="1185D26C">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2.</w:t>
            </w:r>
          </w:p>
        </w:tc>
        <w:tc>
          <w:tcPr>
            <w:tcW w:w="4329" w:type="dxa"/>
          </w:tcPr>
          <w:p w:rsidRPr="00D94555" w:rsidR="00F85233" w:rsidP="00F85233" w:rsidRDefault="00F85233" w14:paraId="72A43443"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11F2617" w14:textId="77777777">
        <w:trPr>
          <w:trHeight w:val="418"/>
          <w:jc w:val="center"/>
        </w:trPr>
        <w:tc>
          <w:tcPr>
            <w:tcW w:w="1984" w:type="dxa"/>
            <w:vMerge w:val="restart"/>
            <w:shd w:val="clear" w:color="auto" w:fill="auto"/>
          </w:tcPr>
          <w:p w:rsidRPr="00D94555" w:rsidR="00F85233" w:rsidP="00F85233" w:rsidRDefault="00F85233" w14:paraId="6541F3C7"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2E320EC8"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516DE14D" w14:textId="55E6354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3.</w:t>
            </w:r>
          </w:p>
        </w:tc>
        <w:tc>
          <w:tcPr>
            <w:tcW w:w="4329" w:type="dxa"/>
          </w:tcPr>
          <w:p w:rsidRPr="00D94555" w:rsidR="00F85233" w:rsidP="00F85233" w:rsidRDefault="00F85233" w14:paraId="7F692E38"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92BEDCC" w14:textId="77777777">
        <w:trPr>
          <w:trHeight w:val="418"/>
          <w:jc w:val="center"/>
        </w:trPr>
        <w:tc>
          <w:tcPr>
            <w:tcW w:w="1984" w:type="dxa"/>
            <w:vMerge/>
            <w:shd w:val="clear" w:color="auto" w:fill="auto"/>
          </w:tcPr>
          <w:p w:rsidRPr="00D94555" w:rsidR="00F85233" w:rsidP="00F85233" w:rsidRDefault="00F85233" w14:paraId="2304EAB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0EAC53D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418D4F5" w14:textId="7B95C50B">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w:t>
            </w:r>
          </w:p>
        </w:tc>
        <w:tc>
          <w:tcPr>
            <w:tcW w:w="4329" w:type="dxa"/>
          </w:tcPr>
          <w:p w:rsidRPr="00D94555" w:rsidR="00F85233" w:rsidP="00F85233" w:rsidRDefault="00F85233" w14:paraId="47AE6A2C" w14:textId="77777777">
            <w:pPr>
              <w:spacing w:after="0" w:line="240" w:lineRule="auto"/>
              <w:rPr>
                <w:rFonts w:eastAsia="Times New Roman" w:asciiTheme="majorHAnsi" w:hAnsiTheme="majorHAnsi" w:cstheme="majorHAnsi"/>
                <w:sz w:val="24"/>
                <w:szCs w:val="24"/>
                <w:lang w:val="es-BO" w:eastAsia="es-ES"/>
              </w:rPr>
            </w:pPr>
          </w:p>
        </w:tc>
      </w:tr>
    </w:tbl>
    <w:p w:rsidRPr="00D94555"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D94555">
        <w:rPr>
          <w:rFonts w:eastAsia="Times New Roman" w:asciiTheme="majorHAnsi" w:hAnsiTheme="majorHAnsi" w:cstheme="majorHAnsi"/>
          <w:b/>
          <w:bCs/>
          <w:i/>
          <w:sz w:val="24"/>
          <w:szCs w:val="24"/>
          <w:lang w:eastAsia="es-ES"/>
        </w:rPr>
        <w:t xml:space="preserve">Sistema de Evaluación </w:t>
      </w:r>
    </w:p>
    <w:p w:rsidRPr="00D94555"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D94555">
        <w:rPr>
          <w:rFonts w:eastAsia="Times New Roman" w:asciiTheme="majorHAnsi" w:hAnsiTheme="majorHAnsi" w:cstheme="majorHAnsi"/>
          <w:b/>
          <w:iCs/>
          <w:color w:val="FF0000"/>
          <w:sz w:val="24"/>
          <w:szCs w:val="24"/>
          <w:lang w:val="es-ES_tradnl"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D94555" w:rsidR="00977552" w:rsidTr="00565010" w14:paraId="141B0698" w14:textId="77777777">
        <w:tc>
          <w:tcPr>
            <w:tcW w:w="2694" w:type="dxa"/>
            <w:shd w:val="clear" w:color="auto" w:fill="auto"/>
            <w:vAlign w:val="center"/>
          </w:tcPr>
          <w:p w:rsidRPr="00D94555" w:rsidR="00977552"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COMPETENCIAS</w:t>
            </w:r>
          </w:p>
        </w:tc>
        <w:tc>
          <w:tcPr>
            <w:tcW w:w="1163" w:type="dxa"/>
            <w:shd w:val="clear" w:color="auto" w:fill="auto"/>
            <w:vAlign w:val="center"/>
          </w:tcPr>
          <w:p w:rsidRPr="00D94555" w:rsidR="00977552"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SEMANA</w:t>
            </w:r>
          </w:p>
        </w:tc>
        <w:tc>
          <w:tcPr>
            <w:tcW w:w="2097" w:type="dxa"/>
            <w:shd w:val="clear" w:color="auto" w:fill="auto"/>
            <w:vAlign w:val="center"/>
          </w:tcPr>
          <w:p w:rsidRPr="00D94555" w:rsidR="00977552"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D94555" w:rsidR="00977552"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D94555" w:rsidR="00977552"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w:t>
            </w:r>
          </w:p>
        </w:tc>
      </w:tr>
      <w:tr w:rsidRPr="00D94555" w:rsidR="00BD3BB1" w:rsidTr="00565010" w14:paraId="09C0E81F" w14:textId="77777777">
        <w:tc>
          <w:tcPr>
            <w:tcW w:w="2694" w:type="dxa"/>
            <w:shd w:val="clear" w:color="auto" w:fill="auto"/>
          </w:tcPr>
          <w:p w:rsidRPr="00D94555"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rsidRPr="00D94555"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0F56E6C" w14:textId="77777777">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rsidRPr="00D94555" w:rsidR="00BD3BB1" w:rsidP="00BD3BB1" w:rsidRDefault="00BD3BB1" w14:paraId="46518321" w14:textId="429A176D">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rsidRPr="00D94555" w:rsidR="00BD3BB1" w:rsidP="00BD3BB1" w:rsidRDefault="00BD3BB1" w14:paraId="4020715D" w14:textId="29FDA005">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D94555" w:rsidR="00BD3BB1" w:rsidP="00BD3BB1" w:rsidRDefault="007C0DD0" w14:paraId="37A9D799" w14:textId="0A418693">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Pr="00D94555" w:rsidR="00BD3BB1" w:rsidTr="00565010" w14:paraId="13E5F089" w14:textId="77777777">
        <w:tc>
          <w:tcPr>
            <w:tcW w:w="2694" w:type="dxa"/>
            <w:shd w:val="clear" w:color="auto" w:fill="auto"/>
          </w:tcPr>
          <w:p w:rsidRPr="00D94555" w:rsidR="00BD3BB1" w:rsidP="00BD3BB1" w:rsidRDefault="00BD3BB1" w14:paraId="48959114" w14:textId="16B523C3">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rsidRPr="00D94555"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7A57A2AC" w14:textId="77777777">
        <w:tc>
          <w:tcPr>
            <w:tcW w:w="2694" w:type="dxa"/>
            <w:shd w:val="clear" w:color="auto" w:fill="auto"/>
          </w:tcPr>
          <w:p w:rsidRPr="00D94555" w:rsidR="00BD3BB1" w:rsidP="00BD3BB1" w:rsidRDefault="00BD3BB1" w14:paraId="1504238B" w14:textId="44287EF0">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rsidRPr="00D94555"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01CFF291" w14:textId="77777777">
        <w:tc>
          <w:tcPr>
            <w:tcW w:w="2694" w:type="dxa"/>
            <w:shd w:val="clear" w:color="auto" w:fill="auto"/>
          </w:tcPr>
          <w:p w:rsidRPr="00D94555" w:rsidR="00BD3BB1" w:rsidP="00BD3BB1" w:rsidRDefault="00BD3BB1" w14:paraId="77496A6B" w14:textId="7D28C29B">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rsidRPr="00D94555"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3EB2566D" w14:textId="77777777">
        <w:tc>
          <w:tcPr>
            <w:tcW w:w="8364" w:type="dxa"/>
            <w:gridSpan w:val="4"/>
            <w:shd w:val="clear" w:color="auto" w:fill="BFBFBF"/>
          </w:tcPr>
          <w:p w:rsidRPr="00D94555"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NOTA DE HABILITACIÓN</w:t>
            </w:r>
          </w:p>
        </w:tc>
        <w:tc>
          <w:tcPr>
            <w:tcW w:w="1021" w:type="dxa"/>
            <w:shd w:val="clear" w:color="auto" w:fill="BFBFBF"/>
          </w:tcPr>
          <w:p w:rsidRPr="00D94555"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r w:rsidRPr="00D94555" w:rsidR="00BD3BB1" w:rsidTr="00565010" w14:paraId="4C4CCAB8" w14:textId="77777777">
        <w:tc>
          <w:tcPr>
            <w:tcW w:w="2694" w:type="dxa"/>
            <w:shd w:val="clear" w:color="auto" w:fill="auto"/>
          </w:tcPr>
          <w:p w:rsidRPr="00D94555"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D94555">
              <w:rPr>
                <w:rFonts w:eastAsia="Calibri" w:asciiTheme="majorHAnsi" w:hAnsiTheme="majorHAnsi" w:cstheme="majorHAnsi"/>
                <w:sz w:val="24"/>
                <w:szCs w:val="24"/>
                <w:lang w:eastAsia="es-ES"/>
              </w:rPr>
              <w:t>Competencia de la asignatura:</w:t>
            </w:r>
          </w:p>
          <w:p w:rsidRPr="00D94555"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D94555"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D94555"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bl>
    <w:p w:rsidRPr="00D94555"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D94555"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BIBLIOGRAFÍA Y WEBGRAFÍA (Básica y complementaria)</w:t>
      </w:r>
    </w:p>
    <w:p w:rsidRPr="00D94555"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NORMATIVA DE CLASES Y MATERIALES PARA LA ASIGNATURA </w:t>
      </w:r>
    </w:p>
    <w:p w:rsidRPr="00D94555"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headerReference w:type="default" r:id="rId12"/>
      <w:headerReference w:type="first" r:id="rId13"/>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3FAB" w:rsidRDefault="005B3FAB" w14:paraId="3A1DF987" w14:textId="77777777">
      <w:pPr>
        <w:spacing w:after="0" w:line="240" w:lineRule="auto"/>
      </w:pPr>
      <w:r>
        <w:separator/>
      </w:r>
    </w:p>
  </w:endnote>
  <w:endnote w:type="continuationSeparator" w:id="0">
    <w:p w:rsidR="005B3FAB" w:rsidRDefault="005B3FAB" w14:paraId="64E23ECD" w14:textId="77777777">
      <w:pPr>
        <w:spacing w:after="0" w:line="240" w:lineRule="auto"/>
      </w:pPr>
      <w:r>
        <w:continuationSeparator/>
      </w:r>
    </w:p>
  </w:endnote>
  <w:endnote w:type="continuationNotice" w:id="1">
    <w:p w:rsidR="005B3FAB" w:rsidRDefault="005B3FAB" w14:paraId="762EAB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3FAB" w:rsidRDefault="005B3FAB" w14:paraId="7EFCAA5B" w14:textId="77777777">
      <w:pPr>
        <w:spacing w:after="0" w:line="240" w:lineRule="auto"/>
      </w:pPr>
      <w:r>
        <w:separator/>
      </w:r>
    </w:p>
  </w:footnote>
  <w:footnote w:type="continuationSeparator" w:id="0">
    <w:p w:rsidR="005B3FAB" w:rsidRDefault="005B3FAB" w14:paraId="7AABBABD" w14:textId="77777777">
      <w:pPr>
        <w:spacing w:after="0" w:line="240" w:lineRule="auto"/>
      </w:pPr>
      <w:r>
        <w:continuationSeparator/>
      </w:r>
    </w:p>
  </w:footnote>
  <w:footnote w:type="continuationNotice" w:id="1">
    <w:p w:rsidR="005B3FAB" w:rsidRDefault="005B3FAB" w14:paraId="78647C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rsidTr="00167EFD" w14:paraId="53D0304C" w14:textId="77777777">
      <w:trPr>
        <w:trHeight w:val="521"/>
      </w:trPr>
      <w:tc>
        <w:tcPr>
          <w:tcW w:w="1134" w:type="dxa"/>
          <w:tcBorders>
            <w:top w:val="double" w:color="auto" w:sz="6" w:space="0"/>
            <w:left w:val="double" w:color="auto" w:sz="6" w:space="0"/>
          </w:tcBorders>
        </w:tcPr>
        <w:p w:rsidR="00EA2F5A" w:rsidRDefault="00024C5D" w14:paraId="3B97071F" w14:textId="77777777">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EA2F5A" w:rsidP="00167EFD" w:rsidRDefault="00024C5D" w14:paraId="2BF903E2" w14:textId="77777777">
          <w:pPr>
            <w:pStyle w:val="Encabezado"/>
            <w:jc w:val="center"/>
            <w:rPr>
              <w:sz w:val="24"/>
              <w:szCs w:val="24"/>
            </w:rPr>
          </w:pPr>
          <w:r w:rsidRPr="00167EFD">
            <w:rPr>
              <w:sz w:val="24"/>
              <w:szCs w:val="24"/>
            </w:rPr>
            <w:t>UNIVERSIDAD CATÓLICA BOLIVIANA</w:t>
          </w:r>
        </w:p>
        <w:p w:rsidRPr="00167EFD" w:rsidR="00EA2F5A" w:rsidP="00167EFD" w:rsidRDefault="00024C5D" w14:paraId="0B16C3DB" w14:textId="77777777">
          <w:pPr>
            <w:pStyle w:val="Encabezado"/>
            <w:jc w:val="center"/>
            <w:rPr>
              <w:sz w:val="24"/>
              <w:szCs w:val="24"/>
            </w:rPr>
          </w:pPr>
          <w:r w:rsidRPr="00167EFD">
            <w:rPr>
              <w:sz w:val="24"/>
              <w:szCs w:val="24"/>
            </w:rPr>
            <w:t>“SAN PABLO”</w:t>
          </w:r>
        </w:p>
        <w:p w:rsidR="00EA2F5A" w:rsidP="00167EFD" w:rsidRDefault="00EA2F5A" w14:paraId="0364585E" w14:textId="35BFB719">
          <w:pPr>
            <w:pStyle w:val="Encabezado"/>
            <w:jc w:val="center"/>
          </w:pPr>
        </w:p>
      </w:tc>
      <w:tc>
        <w:tcPr>
          <w:tcW w:w="3827" w:type="dxa"/>
          <w:tcBorders>
            <w:top w:val="double" w:color="auto" w:sz="6" w:space="0"/>
            <w:left w:val="single" w:color="auto" w:sz="6" w:space="0"/>
            <w:right w:val="double" w:color="auto" w:sz="6" w:space="0"/>
          </w:tcBorders>
        </w:tcPr>
        <w:p w:rsidR="00167EFD" w:rsidRDefault="00167EFD" w14:paraId="7764D56F" w14:textId="77777777">
          <w:pPr>
            <w:pStyle w:val="Encabezado"/>
          </w:pPr>
        </w:p>
        <w:p w:rsidR="00EA2F5A" w:rsidRDefault="00024C5D" w14:paraId="3B9EBD47" w14:textId="105631E6">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4926CC">
            <w:rPr>
              <w:noProof/>
              <w:sz w:val="24"/>
              <w:szCs w:val="24"/>
            </w:rPr>
            <w:t>04/07/2024</w:t>
          </w:r>
          <w:r w:rsidRPr="00167EFD">
            <w:rPr>
              <w:sz w:val="24"/>
              <w:szCs w:val="24"/>
            </w:rPr>
            <w:fldChar w:fldCharType="end"/>
          </w:r>
        </w:p>
      </w:tc>
    </w:tr>
    <w:tr w:rsidR="00E44680" w:rsidTr="00167EFD" w14:paraId="0D9F3BB2" w14:textId="77777777">
      <w:trPr>
        <w:trHeight w:val="980"/>
      </w:trPr>
      <w:tc>
        <w:tcPr>
          <w:tcW w:w="1134" w:type="dxa"/>
          <w:tcBorders>
            <w:left w:val="double" w:color="auto" w:sz="6" w:space="0"/>
            <w:bottom w:val="double" w:color="auto" w:sz="6" w:space="0"/>
          </w:tcBorders>
        </w:tcPr>
        <w:p w:rsidR="00EA2F5A" w:rsidRDefault="00EA2F5A" w14:paraId="74D9B5D6" w14:textId="77777777"/>
      </w:tc>
      <w:tc>
        <w:tcPr>
          <w:tcW w:w="4536" w:type="dxa"/>
          <w:tcBorders>
            <w:top w:val="single" w:color="auto" w:sz="6" w:space="0"/>
            <w:left w:val="single" w:color="auto" w:sz="6" w:space="0"/>
            <w:bottom w:val="double" w:color="auto" w:sz="6" w:space="0"/>
          </w:tcBorders>
          <w:vAlign w:val="center"/>
        </w:tcPr>
        <w:p w:rsidR="00EA2F5A" w:rsidP="00167EFD" w:rsidRDefault="00024C5D" w14:paraId="5F21D7F7"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EA2F5A" w:rsidRDefault="00024C5D" w14:paraId="3066F712"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EA2F5A" w:rsidRDefault="00024C5D" w14:paraId="79214D4B" w14:textId="3973840A">
          <w:pPr>
            <w:pStyle w:val="Encabezado"/>
          </w:pPr>
          <w:r>
            <w:t xml:space="preserve"> </w:t>
          </w:r>
        </w:p>
      </w:tc>
    </w:tr>
  </w:tbl>
  <w:p w:rsidR="00EA2F5A" w:rsidRDefault="00EA2F5A" w14:paraId="30C1E279"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rsidTr="00343EB5" w14:paraId="12D7D749" w14:textId="77777777">
      <w:trPr>
        <w:trHeight w:val="521"/>
      </w:trPr>
      <w:tc>
        <w:tcPr>
          <w:tcW w:w="1134" w:type="dxa"/>
          <w:tcBorders>
            <w:top w:val="double" w:color="auto" w:sz="6" w:space="0"/>
            <w:left w:val="double" w:color="auto" w:sz="6" w:space="0"/>
          </w:tcBorders>
        </w:tcPr>
        <w:p w:rsidR="00EA2F5A" w:rsidRDefault="00024C5D" w14:paraId="16C07BEF" w14:textId="77777777">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EA2F5A" w:rsidP="00343EB5" w:rsidRDefault="00024C5D" w14:paraId="715F3B9D" w14:textId="77777777">
          <w:pPr>
            <w:pStyle w:val="Encabezado"/>
            <w:jc w:val="center"/>
            <w:rPr>
              <w:sz w:val="24"/>
              <w:szCs w:val="24"/>
            </w:rPr>
          </w:pPr>
          <w:r w:rsidRPr="00343EB5">
            <w:rPr>
              <w:sz w:val="24"/>
              <w:szCs w:val="24"/>
            </w:rPr>
            <w:t>UNIVERSIDAD CATÓLICA BOLIVIANA</w:t>
          </w:r>
        </w:p>
        <w:p w:rsidRPr="00343EB5" w:rsidR="00EA2F5A" w:rsidP="00343EB5" w:rsidRDefault="00024C5D" w14:paraId="6D7EF449" w14:textId="77777777">
          <w:pPr>
            <w:pStyle w:val="Encabezado"/>
            <w:jc w:val="center"/>
            <w:rPr>
              <w:sz w:val="24"/>
              <w:szCs w:val="24"/>
            </w:rPr>
          </w:pPr>
          <w:r w:rsidRPr="00343EB5">
            <w:rPr>
              <w:sz w:val="24"/>
              <w:szCs w:val="24"/>
            </w:rPr>
            <w:t>“SAN PABLO”</w:t>
          </w:r>
        </w:p>
        <w:p w:rsidR="00EA2F5A" w:rsidP="00343EB5" w:rsidRDefault="00EA2F5A" w14:paraId="3A6E9745" w14:textId="7C649C5E">
          <w:pPr>
            <w:pStyle w:val="Encabezado"/>
            <w:jc w:val="center"/>
          </w:pPr>
        </w:p>
      </w:tc>
      <w:tc>
        <w:tcPr>
          <w:tcW w:w="3827" w:type="dxa"/>
          <w:tcBorders>
            <w:top w:val="double" w:color="auto" w:sz="6" w:space="0"/>
            <w:left w:val="single" w:color="auto" w:sz="6" w:space="0"/>
            <w:right w:val="double" w:color="auto" w:sz="6" w:space="0"/>
          </w:tcBorders>
        </w:tcPr>
        <w:p w:rsidR="00343EB5" w:rsidRDefault="00024C5D" w14:paraId="6A50868F" w14:textId="77777777">
          <w:pPr>
            <w:pStyle w:val="Encabezado"/>
          </w:pPr>
          <w:r>
            <w:t xml:space="preserve"> </w:t>
          </w:r>
        </w:p>
        <w:p w:rsidR="00EA2F5A" w:rsidRDefault="00024C5D" w14:paraId="3FAE0A8F" w14:textId="61054D3F">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4926CC">
            <w:rPr>
              <w:noProof/>
              <w:sz w:val="24"/>
              <w:szCs w:val="24"/>
            </w:rPr>
            <w:t>04/07/2024</w:t>
          </w:r>
          <w:r w:rsidRPr="00343EB5">
            <w:rPr>
              <w:sz w:val="24"/>
              <w:szCs w:val="24"/>
            </w:rPr>
            <w:fldChar w:fldCharType="end"/>
          </w:r>
        </w:p>
      </w:tc>
    </w:tr>
    <w:tr w:rsidR="00E44680" w:rsidTr="00343EB5" w14:paraId="121E19E9" w14:textId="77777777">
      <w:trPr>
        <w:trHeight w:val="980"/>
      </w:trPr>
      <w:tc>
        <w:tcPr>
          <w:tcW w:w="1134" w:type="dxa"/>
          <w:tcBorders>
            <w:left w:val="double" w:color="auto" w:sz="6" w:space="0"/>
            <w:bottom w:val="double" w:color="auto" w:sz="6" w:space="0"/>
          </w:tcBorders>
        </w:tcPr>
        <w:p w:rsidR="00EA2F5A" w:rsidRDefault="00EA2F5A" w14:paraId="7D6ABBFF" w14:textId="77777777"/>
      </w:tc>
      <w:tc>
        <w:tcPr>
          <w:tcW w:w="4536" w:type="dxa"/>
          <w:tcBorders>
            <w:top w:val="single" w:color="auto" w:sz="6" w:space="0"/>
            <w:left w:val="single" w:color="auto" w:sz="6" w:space="0"/>
            <w:bottom w:val="double" w:color="auto" w:sz="6" w:space="0"/>
          </w:tcBorders>
          <w:vAlign w:val="center"/>
        </w:tcPr>
        <w:p w:rsidR="00EA2F5A" w:rsidP="00343EB5" w:rsidRDefault="00024C5D" w14:paraId="02BB137C"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EA2F5A" w:rsidP="00831CA2" w:rsidRDefault="00024C5D" w14:paraId="0AC06638" w14:textId="0FD3BE5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EA2F5A" w:rsidRDefault="00EA2F5A" w14:paraId="27D4AF8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42a0d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738a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B275F5C"/>
    <w:multiLevelType w:val="multilevel"/>
    <w:tmpl w:val="4C4C6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F305A"/>
    <w:multiLevelType w:val="multilevel"/>
    <w:tmpl w:val="71C8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677563"/>
    <w:multiLevelType w:val="multilevel"/>
    <w:tmpl w:val="62A83C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BD42E1"/>
    <w:multiLevelType w:val="multilevel"/>
    <w:tmpl w:val="E59C2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3"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6"/>
  </w:num>
  <w:num w:numId="27">
    <w:abstractNumId w:val="25"/>
  </w: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4"/>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22"/>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7"/>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8"/>
  </w:num>
  <w:num w:numId="15" w16cid:durableId="834683779">
    <w:abstractNumId w:val="12"/>
  </w:num>
  <w:num w:numId="16" w16cid:durableId="604963084">
    <w:abstractNumId w:val="20"/>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3"/>
  </w:num>
  <w:num w:numId="23" w16cid:durableId="13580259">
    <w:abstractNumId w:val="16"/>
  </w:num>
  <w:num w:numId="24" w16cid:durableId="14121310">
    <w:abstractNumId w:val="15"/>
  </w:num>
  <w:num w:numId="25" w16cid:durableId="1357006140">
    <w:abstractNumId w:val="21"/>
  </w:num>
  <w:num w:numId="26" w16cid:durableId="12448035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RIANA CECILIA ZELAYA ESTRADA">
    <w15:presenceInfo w15:providerId="AD" w15:userId="S::czelaya@ucb.edu.bo::ea2d7186-0bf3-4e49-98ff-2d84f7c5545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4C5D"/>
    <w:rsid w:val="00031C11"/>
    <w:rsid w:val="00037964"/>
    <w:rsid w:val="00047954"/>
    <w:rsid w:val="00051A9C"/>
    <w:rsid w:val="00056600"/>
    <w:rsid w:val="000577DF"/>
    <w:rsid w:val="0008689E"/>
    <w:rsid w:val="00090F01"/>
    <w:rsid w:val="000A4B14"/>
    <w:rsid w:val="000A5DA1"/>
    <w:rsid w:val="000B3712"/>
    <w:rsid w:val="000B537D"/>
    <w:rsid w:val="000C6E7B"/>
    <w:rsid w:val="000C7434"/>
    <w:rsid w:val="000D22BB"/>
    <w:rsid w:val="000E09C9"/>
    <w:rsid w:val="000E3DE2"/>
    <w:rsid w:val="000E3EBD"/>
    <w:rsid w:val="00103323"/>
    <w:rsid w:val="001231E7"/>
    <w:rsid w:val="00135281"/>
    <w:rsid w:val="00135FB4"/>
    <w:rsid w:val="001515C0"/>
    <w:rsid w:val="001545BD"/>
    <w:rsid w:val="00157067"/>
    <w:rsid w:val="0016301A"/>
    <w:rsid w:val="00167839"/>
    <w:rsid w:val="00167EFD"/>
    <w:rsid w:val="001929ED"/>
    <w:rsid w:val="001B4287"/>
    <w:rsid w:val="001B4AB9"/>
    <w:rsid w:val="001B6B87"/>
    <w:rsid w:val="001C2857"/>
    <w:rsid w:val="001C6975"/>
    <w:rsid w:val="001D1981"/>
    <w:rsid w:val="001D5785"/>
    <w:rsid w:val="001F575C"/>
    <w:rsid w:val="00210229"/>
    <w:rsid w:val="00226685"/>
    <w:rsid w:val="00243F02"/>
    <w:rsid w:val="002728DC"/>
    <w:rsid w:val="002A6B18"/>
    <w:rsid w:val="002A6B52"/>
    <w:rsid w:val="002B321D"/>
    <w:rsid w:val="002B60D4"/>
    <w:rsid w:val="002C47D1"/>
    <w:rsid w:val="002E19D7"/>
    <w:rsid w:val="002E316F"/>
    <w:rsid w:val="002E64A2"/>
    <w:rsid w:val="002F19C7"/>
    <w:rsid w:val="002F523B"/>
    <w:rsid w:val="00303D16"/>
    <w:rsid w:val="00330794"/>
    <w:rsid w:val="00343EB5"/>
    <w:rsid w:val="0038540A"/>
    <w:rsid w:val="003C00F0"/>
    <w:rsid w:val="003D24D5"/>
    <w:rsid w:val="003F0A76"/>
    <w:rsid w:val="0040712D"/>
    <w:rsid w:val="0045084B"/>
    <w:rsid w:val="00462E9D"/>
    <w:rsid w:val="004643D2"/>
    <w:rsid w:val="00464B35"/>
    <w:rsid w:val="00471B26"/>
    <w:rsid w:val="004743BE"/>
    <w:rsid w:val="004926CC"/>
    <w:rsid w:val="004B2783"/>
    <w:rsid w:val="004C6B8D"/>
    <w:rsid w:val="00522257"/>
    <w:rsid w:val="00524EE2"/>
    <w:rsid w:val="005307AE"/>
    <w:rsid w:val="00531742"/>
    <w:rsid w:val="005355D3"/>
    <w:rsid w:val="00536EE7"/>
    <w:rsid w:val="005414DC"/>
    <w:rsid w:val="005511CF"/>
    <w:rsid w:val="00561E1D"/>
    <w:rsid w:val="00563DA7"/>
    <w:rsid w:val="00565010"/>
    <w:rsid w:val="00577E3C"/>
    <w:rsid w:val="005A7A2F"/>
    <w:rsid w:val="005B3FAB"/>
    <w:rsid w:val="005E1EC5"/>
    <w:rsid w:val="006069B9"/>
    <w:rsid w:val="00631C66"/>
    <w:rsid w:val="006434CD"/>
    <w:rsid w:val="0066182E"/>
    <w:rsid w:val="006853B9"/>
    <w:rsid w:val="00694A75"/>
    <w:rsid w:val="006B0942"/>
    <w:rsid w:val="006C45D7"/>
    <w:rsid w:val="006C6150"/>
    <w:rsid w:val="006E5D48"/>
    <w:rsid w:val="00700E00"/>
    <w:rsid w:val="00713531"/>
    <w:rsid w:val="007161FC"/>
    <w:rsid w:val="00772A8F"/>
    <w:rsid w:val="007752DD"/>
    <w:rsid w:val="007A6221"/>
    <w:rsid w:val="007B593B"/>
    <w:rsid w:val="007C0BFF"/>
    <w:rsid w:val="007C0DD0"/>
    <w:rsid w:val="007D77A9"/>
    <w:rsid w:val="008028AA"/>
    <w:rsid w:val="00812F83"/>
    <w:rsid w:val="008248FC"/>
    <w:rsid w:val="00831CA2"/>
    <w:rsid w:val="008328E6"/>
    <w:rsid w:val="008332E2"/>
    <w:rsid w:val="00864463"/>
    <w:rsid w:val="00894C03"/>
    <w:rsid w:val="00897060"/>
    <w:rsid w:val="008B7DC7"/>
    <w:rsid w:val="008C6DB4"/>
    <w:rsid w:val="008D60CD"/>
    <w:rsid w:val="008E02AC"/>
    <w:rsid w:val="008F4EB5"/>
    <w:rsid w:val="008F66A4"/>
    <w:rsid w:val="0090062A"/>
    <w:rsid w:val="00910479"/>
    <w:rsid w:val="00946EDA"/>
    <w:rsid w:val="00977552"/>
    <w:rsid w:val="009926E5"/>
    <w:rsid w:val="009953A8"/>
    <w:rsid w:val="009A4071"/>
    <w:rsid w:val="009A5FD5"/>
    <w:rsid w:val="009E02A0"/>
    <w:rsid w:val="009E0E77"/>
    <w:rsid w:val="00A35700"/>
    <w:rsid w:val="00A35C6F"/>
    <w:rsid w:val="00A40A65"/>
    <w:rsid w:val="00A41147"/>
    <w:rsid w:val="00A46212"/>
    <w:rsid w:val="00A73043"/>
    <w:rsid w:val="00AC30DB"/>
    <w:rsid w:val="00B02400"/>
    <w:rsid w:val="00B135F9"/>
    <w:rsid w:val="00B333F5"/>
    <w:rsid w:val="00B37BD6"/>
    <w:rsid w:val="00B53643"/>
    <w:rsid w:val="00BA2BBF"/>
    <w:rsid w:val="00BC158A"/>
    <w:rsid w:val="00BD3BB1"/>
    <w:rsid w:val="00BD7531"/>
    <w:rsid w:val="00BE49C1"/>
    <w:rsid w:val="00C22537"/>
    <w:rsid w:val="00C247C6"/>
    <w:rsid w:val="00C67FC9"/>
    <w:rsid w:val="00C95256"/>
    <w:rsid w:val="00CC0964"/>
    <w:rsid w:val="00CD3665"/>
    <w:rsid w:val="00CF4251"/>
    <w:rsid w:val="00D366BF"/>
    <w:rsid w:val="00D44321"/>
    <w:rsid w:val="00D47F04"/>
    <w:rsid w:val="00D56EAF"/>
    <w:rsid w:val="00D738C0"/>
    <w:rsid w:val="00D82B43"/>
    <w:rsid w:val="00D84EAD"/>
    <w:rsid w:val="00D86FB8"/>
    <w:rsid w:val="00D94555"/>
    <w:rsid w:val="00DA0E32"/>
    <w:rsid w:val="00DF37AE"/>
    <w:rsid w:val="00DF4261"/>
    <w:rsid w:val="00E11F50"/>
    <w:rsid w:val="00E120FA"/>
    <w:rsid w:val="00E44680"/>
    <w:rsid w:val="00E5475F"/>
    <w:rsid w:val="00E72606"/>
    <w:rsid w:val="00E72F00"/>
    <w:rsid w:val="00E937D0"/>
    <w:rsid w:val="00EA2F5A"/>
    <w:rsid w:val="00EA7529"/>
    <w:rsid w:val="00EE22EA"/>
    <w:rsid w:val="00EF1492"/>
    <w:rsid w:val="00EF4F30"/>
    <w:rsid w:val="00F056EF"/>
    <w:rsid w:val="00F34268"/>
    <w:rsid w:val="00F76367"/>
    <w:rsid w:val="00F85233"/>
    <w:rsid w:val="00FB309E"/>
    <w:rsid w:val="00FD1628"/>
    <w:rsid w:val="00FD4F9A"/>
    <w:rsid w:val="00FE2008"/>
    <w:rsid w:val="00FF2282"/>
    <w:rsid w:val="040B21B5"/>
    <w:rsid w:val="0534FE77"/>
    <w:rsid w:val="087260B5"/>
    <w:rsid w:val="0DFD288E"/>
    <w:rsid w:val="0FDEE9CD"/>
    <w:rsid w:val="1071D840"/>
    <w:rsid w:val="120BC852"/>
    <w:rsid w:val="146472DC"/>
    <w:rsid w:val="155171D2"/>
    <w:rsid w:val="16189848"/>
    <w:rsid w:val="1627FF5E"/>
    <w:rsid w:val="16864687"/>
    <w:rsid w:val="16AF7738"/>
    <w:rsid w:val="1856BEDC"/>
    <w:rsid w:val="185A911D"/>
    <w:rsid w:val="1E3EEC62"/>
    <w:rsid w:val="2357B706"/>
    <w:rsid w:val="27CFBA5E"/>
    <w:rsid w:val="29138697"/>
    <w:rsid w:val="2A49EFFE"/>
    <w:rsid w:val="2C00EBA7"/>
    <w:rsid w:val="2C3B2637"/>
    <w:rsid w:val="302E5D04"/>
    <w:rsid w:val="31EF8F5D"/>
    <w:rsid w:val="3573EED4"/>
    <w:rsid w:val="369581A3"/>
    <w:rsid w:val="382CFB53"/>
    <w:rsid w:val="3F92835F"/>
    <w:rsid w:val="41D4618C"/>
    <w:rsid w:val="429FF8AD"/>
    <w:rsid w:val="44BAC837"/>
    <w:rsid w:val="48F5201F"/>
    <w:rsid w:val="4BCC4CFA"/>
    <w:rsid w:val="4D7F1296"/>
    <w:rsid w:val="4EE14753"/>
    <w:rsid w:val="4FC890B0"/>
    <w:rsid w:val="507C34A8"/>
    <w:rsid w:val="52ADEA90"/>
    <w:rsid w:val="537FCF90"/>
    <w:rsid w:val="5430F90D"/>
    <w:rsid w:val="56D58A1F"/>
    <w:rsid w:val="57597674"/>
    <w:rsid w:val="60386A30"/>
    <w:rsid w:val="609B31BE"/>
    <w:rsid w:val="68188DDC"/>
    <w:rsid w:val="71E4B9BE"/>
    <w:rsid w:val="73A42206"/>
    <w:rsid w:val="7C653C64"/>
    <w:rsid w:val="7D439F2E"/>
    <w:rsid w:val="7D6A3188"/>
    <w:rsid w:val="7F8293C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3A5D8587-BE7F-4E3A-B4A9-710DD1477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52"/>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rsid w:val="00977552"/>
  </w:style>
  <w:style w:type="character" w:styleId="eop" w:customStyle="1">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PrrafodelistaCar" w:customStyle="1">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042">
      <w:bodyDiv w:val="1"/>
      <w:marLeft w:val="0"/>
      <w:marRight w:val="0"/>
      <w:marTop w:val="0"/>
      <w:marBottom w:val="0"/>
      <w:divBdr>
        <w:top w:val="none" w:sz="0" w:space="0" w:color="auto"/>
        <w:left w:val="none" w:sz="0" w:space="0" w:color="auto"/>
        <w:bottom w:val="none" w:sz="0" w:space="0" w:color="auto"/>
        <w:right w:val="none" w:sz="0" w:space="0" w:color="auto"/>
      </w:divBdr>
    </w:div>
    <w:div w:id="186990291">
      <w:bodyDiv w:val="1"/>
      <w:marLeft w:val="0"/>
      <w:marRight w:val="0"/>
      <w:marTop w:val="0"/>
      <w:marBottom w:val="0"/>
      <w:divBdr>
        <w:top w:val="none" w:sz="0" w:space="0" w:color="auto"/>
        <w:left w:val="none" w:sz="0" w:space="0" w:color="auto"/>
        <w:bottom w:val="none" w:sz="0" w:space="0" w:color="auto"/>
        <w:right w:val="none" w:sz="0" w:space="0" w:color="auto"/>
      </w:divBdr>
    </w:div>
    <w:div w:id="936060031">
      <w:bodyDiv w:val="1"/>
      <w:marLeft w:val="0"/>
      <w:marRight w:val="0"/>
      <w:marTop w:val="0"/>
      <w:marBottom w:val="0"/>
      <w:divBdr>
        <w:top w:val="none" w:sz="0" w:space="0" w:color="auto"/>
        <w:left w:val="none" w:sz="0" w:space="0" w:color="auto"/>
        <w:bottom w:val="none" w:sz="0" w:space="0" w:color="auto"/>
        <w:right w:val="none" w:sz="0" w:space="0" w:color="auto"/>
      </w:divBdr>
    </w:div>
    <w:div w:id="1223906717">
      <w:bodyDiv w:val="1"/>
      <w:marLeft w:val="0"/>
      <w:marRight w:val="0"/>
      <w:marTop w:val="0"/>
      <w:marBottom w:val="0"/>
      <w:divBdr>
        <w:top w:val="none" w:sz="0" w:space="0" w:color="auto"/>
        <w:left w:val="none" w:sz="0" w:space="0" w:color="auto"/>
        <w:bottom w:val="none" w:sz="0" w:space="0" w:color="auto"/>
        <w:right w:val="none" w:sz="0" w:space="0" w:color="auto"/>
      </w:divBdr>
      <w:divsChild>
        <w:div w:id="1749421365">
          <w:marLeft w:val="0"/>
          <w:marRight w:val="0"/>
          <w:marTop w:val="0"/>
          <w:marBottom w:val="0"/>
          <w:divBdr>
            <w:top w:val="none" w:sz="0" w:space="0" w:color="auto"/>
            <w:left w:val="none" w:sz="0" w:space="0" w:color="auto"/>
            <w:bottom w:val="none" w:sz="0" w:space="0" w:color="auto"/>
            <w:right w:val="none" w:sz="0" w:space="0" w:color="auto"/>
          </w:divBdr>
        </w:div>
        <w:div w:id="181092905">
          <w:marLeft w:val="0"/>
          <w:marRight w:val="0"/>
          <w:marTop w:val="0"/>
          <w:marBottom w:val="0"/>
          <w:divBdr>
            <w:top w:val="none" w:sz="0" w:space="0" w:color="auto"/>
            <w:left w:val="none" w:sz="0" w:space="0" w:color="auto"/>
            <w:bottom w:val="none" w:sz="0" w:space="0" w:color="auto"/>
            <w:right w:val="none" w:sz="0" w:space="0" w:color="auto"/>
          </w:divBdr>
        </w:div>
      </w:divsChild>
    </w:div>
    <w:div w:id="1423532591">
      <w:bodyDiv w:val="1"/>
      <w:marLeft w:val="0"/>
      <w:marRight w:val="0"/>
      <w:marTop w:val="0"/>
      <w:marBottom w:val="0"/>
      <w:divBdr>
        <w:top w:val="none" w:sz="0" w:space="0" w:color="auto"/>
        <w:left w:val="none" w:sz="0" w:space="0" w:color="auto"/>
        <w:bottom w:val="none" w:sz="0" w:space="0" w:color="auto"/>
        <w:right w:val="none" w:sz="0" w:space="0" w:color="auto"/>
      </w:divBdr>
    </w:div>
    <w:div w:id="1460148764">
      <w:bodyDiv w:val="1"/>
      <w:marLeft w:val="0"/>
      <w:marRight w:val="0"/>
      <w:marTop w:val="0"/>
      <w:marBottom w:val="0"/>
      <w:divBdr>
        <w:top w:val="none" w:sz="0" w:space="0" w:color="auto"/>
        <w:left w:val="none" w:sz="0" w:space="0" w:color="auto"/>
        <w:bottom w:val="none" w:sz="0" w:space="0" w:color="auto"/>
        <w:right w:val="none" w:sz="0" w:space="0" w:color="auto"/>
      </w:divBdr>
    </w:div>
    <w:div w:id="1568033754">
      <w:bodyDiv w:val="1"/>
      <w:marLeft w:val="0"/>
      <w:marRight w:val="0"/>
      <w:marTop w:val="0"/>
      <w:marBottom w:val="0"/>
      <w:divBdr>
        <w:top w:val="none" w:sz="0" w:space="0" w:color="auto"/>
        <w:left w:val="none" w:sz="0" w:space="0" w:color="auto"/>
        <w:bottom w:val="none" w:sz="0" w:space="0" w:color="auto"/>
        <w:right w:val="none" w:sz="0" w:space="0" w:color="auto"/>
      </w:divBdr>
    </w:div>
    <w:div w:id="1615210309">
      <w:bodyDiv w:val="1"/>
      <w:marLeft w:val="0"/>
      <w:marRight w:val="0"/>
      <w:marTop w:val="0"/>
      <w:marBottom w:val="0"/>
      <w:divBdr>
        <w:top w:val="none" w:sz="0" w:space="0" w:color="auto"/>
        <w:left w:val="none" w:sz="0" w:space="0" w:color="auto"/>
        <w:bottom w:val="none" w:sz="0" w:space="0" w:color="auto"/>
        <w:right w:val="none" w:sz="0" w:space="0" w:color="auto"/>
      </w:divBdr>
      <w:divsChild>
        <w:div w:id="368187396">
          <w:marLeft w:val="0"/>
          <w:marRight w:val="0"/>
          <w:marTop w:val="0"/>
          <w:marBottom w:val="0"/>
          <w:divBdr>
            <w:top w:val="none" w:sz="0" w:space="0" w:color="auto"/>
            <w:left w:val="none" w:sz="0" w:space="0" w:color="auto"/>
            <w:bottom w:val="none" w:sz="0" w:space="0" w:color="auto"/>
            <w:right w:val="none" w:sz="0" w:space="0" w:color="auto"/>
          </w:divBdr>
        </w:div>
        <w:div w:id="1753506602">
          <w:marLeft w:val="0"/>
          <w:marRight w:val="0"/>
          <w:marTop w:val="0"/>
          <w:marBottom w:val="0"/>
          <w:divBdr>
            <w:top w:val="none" w:sz="0" w:space="0" w:color="auto"/>
            <w:left w:val="none" w:sz="0" w:space="0" w:color="auto"/>
            <w:bottom w:val="none" w:sz="0" w:space="0" w:color="auto"/>
            <w:right w:val="none" w:sz="0" w:space="0" w:color="auto"/>
          </w:divBdr>
        </w:div>
      </w:divsChild>
    </w:div>
    <w:div w:id="1638220448">
      <w:bodyDiv w:val="1"/>
      <w:marLeft w:val="0"/>
      <w:marRight w:val="0"/>
      <w:marTop w:val="0"/>
      <w:marBottom w:val="0"/>
      <w:divBdr>
        <w:top w:val="none" w:sz="0" w:space="0" w:color="auto"/>
        <w:left w:val="none" w:sz="0" w:space="0" w:color="auto"/>
        <w:bottom w:val="none" w:sz="0" w:space="0" w:color="auto"/>
        <w:right w:val="none" w:sz="0" w:space="0" w:color="auto"/>
      </w:divBdr>
    </w:div>
    <w:div w:id="1858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btja.edu.bo/wp-content/uploads/2019/08/Modelo-Acad%C3%A9mico-de-la-Universidad-Cat%C3%B3lica-Boliviana.pdf"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D46F5-5D6B-4252-8BEB-9475509C69AD}">
  <ds:schemaRefs>
    <ds:schemaRef ds:uri="http://schemas.microsoft.com/office/2006/documentManagement/types"/>
    <ds:schemaRef ds:uri="99deb0a0-d8dd-4154-80c9-327fe0ccfdba"/>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f0b7ee34-bfff-4005-8135-7ad7d5c5c37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MARCO ANTONIO VIDES OÑA</lastModifiedBy>
  <revision>60</revision>
  <dcterms:created xsi:type="dcterms:W3CDTF">2024-06-03T15:36:00.0000000Z</dcterms:created>
  <dcterms:modified xsi:type="dcterms:W3CDTF">2024-07-17T13:31:50.0216064Z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